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32A99E" w14:textId="1FBA0656" w:rsidR="00490A2C" w:rsidRPr="000308CA" w:rsidRDefault="00490A2C" w:rsidP="00C647D7">
      <w:pPr>
        <w:spacing w:line="240" w:lineRule="auto"/>
        <w:jc w:val="center"/>
        <w:rPr>
          <w:rFonts w:ascii="Swis721 Lt BT" w:hAnsi="Swis721 Lt BT"/>
          <w:b/>
        </w:rPr>
      </w:pPr>
      <w:r w:rsidRPr="000308CA">
        <w:rPr>
          <w:rFonts w:ascii="Swis721 Lt BT" w:hAnsi="Swis721 Lt BT"/>
          <w:b/>
        </w:rPr>
        <w:t>__________________________________ C</w:t>
      </w:r>
      <w:r w:rsidR="009B0530" w:rsidRPr="000308CA">
        <w:rPr>
          <w:rFonts w:ascii="Swis721 Lt BT" w:hAnsi="Swis721 Lt BT"/>
          <w:b/>
        </w:rPr>
        <w:t>harter</w:t>
      </w:r>
      <w:r w:rsidRPr="000308CA">
        <w:rPr>
          <w:rFonts w:ascii="Swis721 Lt BT" w:hAnsi="Swis721 Lt BT"/>
          <w:b/>
        </w:rPr>
        <w:t xml:space="preserve"> S</w:t>
      </w:r>
      <w:r w:rsidR="009B0530" w:rsidRPr="000308CA">
        <w:rPr>
          <w:rFonts w:ascii="Swis721 Lt BT" w:hAnsi="Swis721 Lt BT"/>
          <w:b/>
        </w:rPr>
        <w:t>chool</w:t>
      </w:r>
    </w:p>
    <w:p w14:paraId="19A1BD69" w14:textId="77777777" w:rsidR="00490A2C" w:rsidRPr="000308CA" w:rsidRDefault="00490A2C" w:rsidP="00C647D7">
      <w:pPr>
        <w:spacing w:line="240" w:lineRule="auto"/>
        <w:jc w:val="center"/>
        <w:rPr>
          <w:rFonts w:ascii="Swis721 Lt BT" w:hAnsi="Swis721 Lt BT"/>
          <w:b/>
        </w:rPr>
      </w:pPr>
      <w:r w:rsidRPr="000308CA">
        <w:rPr>
          <w:rFonts w:ascii="Swis721 Lt BT" w:hAnsi="Swis721 Lt BT"/>
          <w:b/>
        </w:rPr>
        <w:t>Arizona Charter Schools Legal Compliance Questionnaire</w:t>
      </w:r>
    </w:p>
    <w:p w14:paraId="6CEC22A9" w14:textId="77777777" w:rsidR="00490A2C" w:rsidRPr="000308CA" w:rsidRDefault="00490A2C" w:rsidP="00C647D7">
      <w:pPr>
        <w:spacing w:line="240" w:lineRule="auto"/>
        <w:jc w:val="center"/>
        <w:rPr>
          <w:rFonts w:ascii="Swis721 Lt BT" w:hAnsi="Swis721 Lt BT"/>
          <w:b/>
        </w:rPr>
      </w:pPr>
      <w:r w:rsidRPr="000308CA">
        <w:rPr>
          <w:rFonts w:ascii="Swis721 Lt BT" w:hAnsi="Swis721 Lt BT"/>
          <w:b/>
        </w:rPr>
        <w:t>Fiscal Year Ended ____________________</w:t>
      </w:r>
    </w:p>
    <w:p w14:paraId="39FA8C1B" w14:textId="77777777" w:rsidR="00490A2C" w:rsidRPr="000308CA" w:rsidRDefault="00490A2C" w:rsidP="00C647D7">
      <w:pPr>
        <w:spacing w:line="240" w:lineRule="auto"/>
        <w:jc w:val="center"/>
        <w:rPr>
          <w:rFonts w:ascii="Swis721 Lt BT" w:hAnsi="Swis721 Lt BT"/>
          <w:b/>
        </w:rPr>
      </w:pPr>
      <w:r w:rsidRPr="000308CA">
        <w:rPr>
          <w:rFonts w:ascii="Swis721 Lt BT" w:hAnsi="Swis721 Lt BT"/>
          <w:b/>
        </w:rPr>
        <w:t>Table of Contents</w:t>
      </w:r>
    </w:p>
    <w:p w14:paraId="5BDDB210" w14:textId="77777777" w:rsidR="00490A2C" w:rsidRPr="000308CA" w:rsidRDefault="00490A2C" w:rsidP="5A8BDBD2">
      <w:pPr>
        <w:tabs>
          <w:tab w:val="right" w:pos="9720"/>
        </w:tabs>
        <w:spacing w:line="240" w:lineRule="auto"/>
        <w:ind w:left="1080" w:right="3600"/>
        <w:jc w:val="both"/>
        <w:rPr>
          <w:rFonts w:ascii="Swis721 Lt BT" w:hAnsi="Swis721 Lt BT"/>
          <w:b/>
          <w:bCs/>
        </w:rPr>
      </w:pPr>
      <w:r w:rsidRPr="000308CA">
        <w:rPr>
          <w:rFonts w:ascii="Swis721 Lt BT" w:hAnsi="Swis721 Lt BT"/>
          <w:b/>
          <w:bCs/>
        </w:rPr>
        <w:t>Topic</w:t>
      </w:r>
      <w:r w:rsidRPr="000308CA">
        <w:tab/>
      </w:r>
      <w:r w:rsidRPr="000308CA">
        <w:rPr>
          <w:rFonts w:ascii="Swis721 Lt BT" w:hAnsi="Swis721 Lt BT"/>
          <w:b/>
          <w:bCs/>
        </w:rPr>
        <w:t>Page</w:t>
      </w:r>
    </w:p>
    <w:p w14:paraId="39D987FD" w14:textId="01FDC5FB" w:rsidR="00313D46" w:rsidRPr="000308CA" w:rsidRDefault="0050045E" w:rsidP="00EF7282">
      <w:pPr>
        <w:pStyle w:val="TOC1"/>
        <w:rPr>
          <w:rFonts w:eastAsiaTheme="minorEastAsia" w:cstheme="minorBidi"/>
        </w:rPr>
      </w:pPr>
      <w:r w:rsidRPr="000308CA">
        <w:fldChar w:fldCharType="begin"/>
      </w:r>
      <w:r w:rsidRPr="000308CA">
        <w:instrText xml:space="preserve"> TOC \o "1-1" \h \z \u </w:instrText>
      </w:r>
      <w:r w:rsidRPr="000308CA">
        <w:fldChar w:fldCharType="separate"/>
      </w:r>
      <w:hyperlink w:anchor="_Toc75431829" w:history="1">
        <w:r w:rsidR="00313D46" w:rsidRPr="000308CA">
          <w:rPr>
            <w:rStyle w:val="Hyperlink"/>
            <w:rFonts w:ascii="Swis721 Lt BT" w:hAnsi="Swis721 Lt BT"/>
            <w:caps w:val="0"/>
          </w:rPr>
          <w:t>Instructions</w:t>
        </w:r>
        <w:r w:rsidR="00313D46" w:rsidRPr="000308CA">
          <w:rPr>
            <w:webHidden/>
          </w:rPr>
          <w:tab/>
        </w:r>
        <w:r w:rsidR="00313D46" w:rsidRPr="000308CA">
          <w:rPr>
            <w:webHidden/>
          </w:rPr>
          <w:fldChar w:fldCharType="begin"/>
        </w:r>
        <w:r w:rsidR="00313D46" w:rsidRPr="000308CA">
          <w:rPr>
            <w:webHidden/>
          </w:rPr>
          <w:instrText xml:space="preserve"> PAGEREF _Toc75431829 \h </w:instrText>
        </w:r>
        <w:r w:rsidR="00313D46" w:rsidRPr="000308CA">
          <w:rPr>
            <w:webHidden/>
          </w:rPr>
        </w:r>
        <w:r w:rsidR="00313D46" w:rsidRPr="000308CA">
          <w:rPr>
            <w:webHidden/>
          </w:rPr>
          <w:fldChar w:fldCharType="separate"/>
        </w:r>
        <w:r w:rsidR="00313D46" w:rsidRPr="000308CA">
          <w:rPr>
            <w:webHidden/>
          </w:rPr>
          <w:t>2</w:t>
        </w:r>
        <w:r w:rsidR="00313D46" w:rsidRPr="000308CA">
          <w:rPr>
            <w:webHidden/>
          </w:rPr>
          <w:fldChar w:fldCharType="end"/>
        </w:r>
      </w:hyperlink>
    </w:p>
    <w:p w14:paraId="6942C049" w14:textId="6A11AE3A" w:rsidR="00313D46" w:rsidRPr="000308CA" w:rsidRDefault="00313D46" w:rsidP="00EF7282">
      <w:pPr>
        <w:pStyle w:val="TOC1"/>
        <w:rPr>
          <w:rFonts w:eastAsiaTheme="minorEastAsia" w:cstheme="minorBidi"/>
        </w:rPr>
      </w:pPr>
      <w:hyperlink w:anchor="_Toc75431830" w:history="1">
        <w:r w:rsidRPr="000308CA">
          <w:rPr>
            <w:rStyle w:val="Hyperlink"/>
            <w:rFonts w:ascii="Swis721 Lt BT" w:hAnsi="Swis721 Lt BT"/>
            <w:caps w:val="0"/>
          </w:rPr>
          <w:t>Budgets</w:t>
        </w:r>
        <w:r w:rsidRPr="000308CA">
          <w:rPr>
            <w:webHidden/>
          </w:rPr>
          <w:tab/>
        </w:r>
        <w:r w:rsidRPr="000308CA">
          <w:rPr>
            <w:webHidden/>
          </w:rPr>
          <w:fldChar w:fldCharType="begin"/>
        </w:r>
        <w:r w:rsidRPr="000308CA">
          <w:rPr>
            <w:webHidden/>
          </w:rPr>
          <w:instrText xml:space="preserve"> PAGEREF _Toc75431830 \h </w:instrText>
        </w:r>
        <w:r w:rsidRPr="000308CA">
          <w:rPr>
            <w:webHidden/>
          </w:rPr>
        </w:r>
        <w:r w:rsidRPr="000308CA">
          <w:rPr>
            <w:webHidden/>
          </w:rPr>
          <w:fldChar w:fldCharType="separate"/>
        </w:r>
        <w:r w:rsidRPr="000308CA">
          <w:rPr>
            <w:webHidden/>
          </w:rPr>
          <w:t>4</w:t>
        </w:r>
        <w:r w:rsidRPr="000308CA">
          <w:rPr>
            <w:webHidden/>
          </w:rPr>
          <w:fldChar w:fldCharType="end"/>
        </w:r>
      </w:hyperlink>
    </w:p>
    <w:p w14:paraId="40D7A662" w14:textId="1DCB1304" w:rsidR="00313D46" w:rsidRPr="000308CA" w:rsidRDefault="00313D46" w:rsidP="00EF7282">
      <w:pPr>
        <w:pStyle w:val="TOC1"/>
        <w:rPr>
          <w:rFonts w:eastAsiaTheme="minorEastAsia" w:cstheme="minorBidi"/>
        </w:rPr>
      </w:pPr>
      <w:hyperlink w:anchor="_Toc75431831" w:history="1">
        <w:r w:rsidRPr="000308CA">
          <w:rPr>
            <w:rStyle w:val="Hyperlink"/>
            <w:rFonts w:ascii="Swis721 Lt BT" w:hAnsi="Swis721 Lt BT"/>
            <w:caps w:val="0"/>
          </w:rPr>
          <w:t>Procurement</w:t>
        </w:r>
        <w:r w:rsidRPr="000308CA">
          <w:rPr>
            <w:webHidden/>
          </w:rPr>
          <w:tab/>
        </w:r>
        <w:r w:rsidRPr="000308CA">
          <w:rPr>
            <w:webHidden/>
          </w:rPr>
          <w:fldChar w:fldCharType="begin"/>
        </w:r>
        <w:r w:rsidRPr="000308CA">
          <w:rPr>
            <w:webHidden/>
          </w:rPr>
          <w:instrText xml:space="preserve"> PAGEREF _Toc75431831 \h </w:instrText>
        </w:r>
        <w:r w:rsidRPr="000308CA">
          <w:rPr>
            <w:webHidden/>
          </w:rPr>
        </w:r>
        <w:r w:rsidRPr="000308CA">
          <w:rPr>
            <w:webHidden/>
          </w:rPr>
          <w:fldChar w:fldCharType="separate"/>
        </w:r>
        <w:r w:rsidRPr="000308CA">
          <w:rPr>
            <w:webHidden/>
          </w:rPr>
          <w:t>4</w:t>
        </w:r>
        <w:r w:rsidRPr="000308CA">
          <w:rPr>
            <w:webHidden/>
          </w:rPr>
          <w:fldChar w:fldCharType="end"/>
        </w:r>
      </w:hyperlink>
    </w:p>
    <w:p w14:paraId="2C16CCBA" w14:textId="724BA589" w:rsidR="00313D46" w:rsidRPr="000308CA" w:rsidRDefault="00313D46" w:rsidP="00EF7282">
      <w:pPr>
        <w:pStyle w:val="TOC1"/>
        <w:rPr>
          <w:rFonts w:eastAsiaTheme="minorEastAsia" w:cstheme="minorBidi"/>
        </w:rPr>
      </w:pPr>
      <w:hyperlink w:anchor="_Toc75431832" w:history="1">
        <w:r w:rsidRPr="000308CA">
          <w:rPr>
            <w:rStyle w:val="Hyperlink"/>
            <w:rFonts w:ascii="Swis721 Lt BT" w:hAnsi="Swis721 Lt BT"/>
            <w:caps w:val="0"/>
          </w:rPr>
          <w:t>Expenses</w:t>
        </w:r>
        <w:r w:rsidRPr="000308CA">
          <w:rPr>
            <w:webHidden/>
          </w:rPr>
          <w:tab/>
        </w:r>
        <w:r w:rsidR="00A54185" w:rsidRPr="000308CA">
          <w:rPr>
            <w:webHidden/>
          </w:rPr>
          <w:t>8</w:t>
        </w:r>
      </w:hyperlink>
    </w:p>
    <w:p w14:paraId="01B8CE38" w14:textId="44B4D456" w:rsidR="00313D46" w:rsidRPr="000308CA" w:rsidRDefault="00313D46" w:rsidP="00EF7282">
      <w:pPr>
        <w:pStyle w:val="TOC1"/>
        <w:rPr>
          <w:rFonts w:eastAsiaTheme="minorEastAsia" w:cstheme="minorBidi"/>
        </w:rPr>
      </w:pPr>
      <w:hyperlink w:anchor="_Toc75431833" w:history="1">
        <w:r w:rsidRPr="000308CA">
          <w:rPr>
            <w:rStyle w:val="Hyperlink"/>
            <w:rFonts w:ascii="Swis721 Lt BT" w:hAnsi="Swis721 Lt BT"/>
            <w:caps w:val="0"/>
          </w:rPr>
          <w:t>Personnel</w:t>
        </w:r>
        <w:r w:rsidRPr="000308CA">
          <w:rPr>
            <w:webHidden/>
          </w:rPr>
          <w:tab/>
        </w:r>
        <w:r w:rsidR="0050607C" w:rsidRPr="000308CA">
          <w:rPr>
            <w:webHidden/>
          </w:rPr>
          <w:t>8</w:t>
        </w:r>
      </w:hyperlink>
    </w:p>
    <w:p w14:paraId="29CBFB3C" w14:textId="2CF49315" w:rsidR="00313D46" w:rsidRPr="000308CA" w:rsidRDefault="00313D46" w:rsidP="00EF7282">
      <w:pPr>
        <w:pStyle w:val="TOC1"/>
        <w:rPr>
          <w:rFonts w:eastAsiaTheme="minorEastAsia" w:cstheme="minorBidi"/>
        </w:rPr>
      </w:pPr>
      <w:hyperlink w:anchor="_Toc75431834" w:history="1">
        <w:r w:rsidRPr="000308CA">
          <w:rPr>
            <w:rStyle w:val="Hyperlink"/>
            <w:rFonts w:ascii="Swis721 Lt BT" w:hAnsi="Swis721 Lt BT"/>
            <w:caps w:val="0"/>
          </w:rPr>
          <w:t>Financial Reporting</w:t>
        </w:r>
        <w:r w:rsidRPr="000308CA">
          <w:rPr>
            <w:webHidden/>
          </w:rPr>
          <w:tab/>
        </w:r>
        <w:r w:rsidRPr="000308CA">
          <w:rPr>
            <w:webHidden/>
          </w:rPr>
          <w:fldChar w:fldCharType="begin"/>
        </w:r>
        <w:r w:rsidRPr="000308CA">
          <w:rPr>
            <w:webHidden/>
          </w:rPr>
          <w:instrText xml:space="preserve"> PAGEREF _Toc75431834 \h </w:instrText>
        </w:r>
        <w:r w:rsidRPr="000308CA">
          <w:rPr>
            <w:webHidden/>
          </w:rPr>
        </w:r>
        <w:r w:rsidRPr="000308CA">
          <w:rPr>
            <w:webHidden/>
          </w:rPr>
          <w:fldChar w:fldCharType="separate"/>
        </w:r>
        <w:r w:rsidRPr="000308CA">
          <w:rPr>
            <w:webHidden/>
          </w:rPr>
          <w:t>8</w:t>
        </w:r>
        <w:r w:rsidRPr="000308CA">
          <w:rPr>
            <w:webHidden/>
          </w:rPr>
          <w:fldChar w:fldCharType="end"/>
        </w:r>
      </w:hyperlink>
    </w:p>
    <w:p w14:paraId="1171EBD1" w14:textId="61F94B31" w:rsidR="00313D46" w:rsidRPr="000308CA" w:rsidRDefault="00313D46" w:rsidP="00EF7282">
      <w:pPr>
        <w:pStyle w:val="TOC1"/>
        <w:rPr>
          <w:rFonts w:eastAsiaTheme="minorEastAsia" w:cstheme="minorBidi"/>
        </w:rPr>
      </w:pPr>
      <w:hyperlink w:anchor="_Toc75431835" w:history="1">
        <w:r w:rsidRPr="000308CA">
          <w:rPr>
            <w:rStyle w:val="Hyperlink"/>
            <w:rFonts w:ascii="Swis721 Lt BT" w:hAnsi="Swis721 Lt BT"/>
            <w:caps w:val="0"/>
          </w:rPr>
          <w:t>Student Attendance Reporting</w:t>
        </w:r>
        <w:r w:rsidRPr="000308CA">
          <w:rPr>
            <w:webHidden/>
          </w:rPr>
          <w:tab/>
        </w:r>
        <w:r w:rsidR="0050607C" w:rsidRPr="000308CA">
          <w:rPr>
            <w:webHidden/>
          </w:rPr>
          <w:t>9</w:t>
        </w:r>
      </w:hyperlink>
    </w:p>
    <w:p w14:paraId="5A707230" w14:textId="3D9F577C" w:rsidR="00313D46" w:rsidRPr="000308CA" w:rsidRDefault="00313D46" w:rsidP="00EF7282">
      <w:pPr>
        <w:pStyle w:val="TOC1"/>
        <w:rPr>
          <w:rFonts w:eastAsiaTheme="minorEastAsia" w:cstheme="minorBidi"/>
        </w:rPr>
      </w:pPr>
      <w:hyperlink w:anchor="_Toc75431836" w:history="1">
        <w:r w:rsidRPr="000308CA">
          <w:rPr>
            <w:rStyle w:val="Hyperlink"/>
            <w:rFonts w:ascii="Swis721 Lt BT" w:hAnsi="Swis721 Lt BT"/>
            <w:caps w:val="0"/>
          </w:rPr>
          <w:t>Records Management</w:t>
        </w:r>
        <w:r w:rsidRPr="000308CA">
          <w:rPr>
            <w:webHidden/>
          </w:rPr>
          <w:tab/>
        </w:r>
        <w:r w:rsidRPr="000308CA">
          <w:rPr>
            <w:webHidden/>
          </w:rPr>
          <w:fldChar w:fldCharType="begin"/>
        </w:r>
        <w:r w:rsidRPr="000308CA">
          <w:rPr>
            <w:webHidden/>
          </w:rPr>
          <w:instrText xml:space="preserve"> PAGEREF _Toc75431836 \h </w:instrText>
        </w:r>
        <w:r w:rsidRPr="000308CA">
          <w:rPr>
            <w:webHidden/>
          </w:rPr>
        </w:r>
        <w:r w:rsidRPr="000308CA">
          <w:rPr>
            <w:webHidden/>
          </w:rPr>
          <w:fldChar w:fldCharType="separate"/>
        </w:r>
        <w:r w:rsidRPr="000308CA">
          <w:rPr>
            <w:webHidden/>
          </w:rPr>
          <w:t>1</w:t>
        </w:r>
        <w:r w:rsidRPr="000308CA">
          <w:rPr>
            <w:webHidden/>
          </w:rPr>
          <w:fldChar w:fldCharType="end"/>
        </w:r>
      </w:hyperlink>
      <w:r w:rsidR="00AF5FB1" w:rsidRPr="000308CA">
        <w:t>2</w:t>
      </w:r>
    </w:p>
    <w:p w14:paraId="26D97D4C" w14:textId="6B85DF01" w:rsidR="00313D46" w:rsidRPr="000308CA" w:rsidRDefault="00313D46" w:rsidP="00EF7282">
      <w:pPr>
        <w:pStyle w:val="TOC1"/>
        <w:rPr>
          <w:rFonts w:eastAsiaTheme="minorEastAsia" w:cstheme="minorBidi"/>
        </w:rPr>
      </w:pPr>
      <w:hyperlink w:anchor="_Toc75431837" w:history="1">
        <w:r w:rsidRPr="000308CA">
          <w:rPr>
            <w:rStyle w:val="Hyperlink"/>
            <w:rFonts w:ascii="Swis721 Lt BT" w:hAnsi="Swis721 Lt BT"/>
            <w:caps w:val="0"/>
          </w:rPr>
          <w:t>Open Meeting Law</w:t>
        </w:r>
        <w:r w:rsidRPr="000308CA">
          <w:rPr>
            <w:webHidden/>
          </w:rPr>
          <w:tab/>
        </w:r>
        <w:r w:rsidRPr="000308CA">
          <w:rPr>
            <w:webHidden/>
          </w:rPr>
          <w:fldChar w:fldCharType="begin"/>
        </w:r>
        <w:r w:rsidRPr="000308CA">
          <w:rPr>
            <w:webHidden/>
          </w:rPr>
          <w:instrText xml:space="preserve"> PAGEREF _Toc75431837 \h </w:instrText>
        </w:r>
        <w:r w:rsidRPr="000308CA">
          <w:rPr>
            <w:webHidden/>
          </w:rPr>
        </w:r>
        <w:r w:rsidRPr="000308CA">
          <w:rPr>
            <w:webHidden/>
          </w:rPr>
          <w:fldChar w:fldCharType="separate"/>
        </w:r>
        <w:r w:rsidRPr="000308CA">
          <w:rPr>
            <w:webHidden/>
          </w:rPr>
          <w:t>1</w:t>
        </w:r>
        <w:r w:rsidR="0050607C" w:rsidRPr="000308CA">
          <w:rPr>
            <w:webHidden/>
          </w:rPr>
          <w:t>3</w:t>
        </w:r>
        <w:r w:rsidRPr="000308CA">
          <w:rPr>
            <w:webHidden/>
          </w:rPr>
          <w:fldChar w:fldCharType="end"/>
        </w:r>
      </w:hyperlink>
    </w:p>
    <w:p w14:paraId="166C4FD9" w14:textId="00A888A2" w:rsidR="00490A2C" w:rsidRPr="000308CA" w:rsidRDefault="0050045E" w:rsidP="000A33CD">
      <w:pPr>
        <w:tabs>
          <w:tab w:val="right" w:pos="9720"/>
        </w:tabs>
        <w:spacing w:line="240" w:lineRule="auto"/>
        <w:ind w:left="1080" w:right="1440"/>
        <w:jc w:val="both"/>
        <w:rPr>
          <w:rFonts w:ascii="Swis721 Lt BT" w:hAnsi="Swis721 Lt BT"/>
        </w:rPr>
      </w:pPr>
      <w:r w:rsidRPr="000308CA">
        <w:rPr>
          <w:rFonts w:ascii="Swis721 Lt BT" w:hAnsi="Swis721 Lt BT"/>
        </w:rPr>
        <w:fldChar w:fldCharType="end"/>
      </w:r>
      <w:bookmarkStart w:id="0" w:name="_Toc473012289"/>
    </w:p>
    <w:p w14:paraId="1FCBBBEC" w14:textId="77777777" w:rsidR="00490A2C" w:rsidRPr="000308CA" w:rsidRDefault="00490A2C" w:rsidP="00C647D7">
      <w:pPr>
        <w:tabs>
          <w:tab w:val="right" w:pos="9720"/>
        </w:tabs>
        <w:spacing w:line="240" w:lineRule="auto"/>
        <w:ind w:left="1080" w:right="3600"/>
        <w:jc w:val="both"/>
        <w:rPr>
          <w:rFonts w:ascii="Swis721 Lt BT" w:hAnsi="Swis721 Lt BT"/>
        </w:rPr>
      </w:pPr>
    </w:p>
    <w:p w14:paraId="04915839" w14:textId="77777777" w:rsidR="00756888" w:rsidRPr="000308CA" w:rsidRDefault="00756888" w:rsidP="00756888">
      <w:pPr>
        <w:pStyle w:val="BodyText"/>
        <w:rPr>
          <w:rFonts w:ascii="Swis721 Lt BT" w:hAnsi="Swis721 Lt BT"/>
        </w:rPr>
      </w:pPr>
    </w:p>
    <w:p w14:paraId="23FBC76C" w14:textId="77777777" w:rsidR="00756888" w:rsidRPr="000308CA" w:rsidRDefault="00756888" w:rsidP="00756888">
      <w:pPr>
        <w:pStyle w:val="BodyText"/>
        <w:rPr>
          <w:rFonts w:ascii="Swis721 Lt BT" w:hAnsi="Swis721 Lt BT"/>
        </w:rPr>
      </w:pPr>
    </w:p>
    <w:p w14:paraId="5CC34EA5" w14:textId="77777777" w:rsidR="00756888" w:rsidRPr="000308CA" w:rsidRDefault="00756888" w:rsidP="00756888">
      <w:pPr>
        <w:pStyle w:val="BodyText"/>
        <w:rPr>
          <w:rFonts w:ascii="Swis721 Lt BT" w:hAnsi="Swis721 Lt BT"/>
        </w:rPr>
      </w:pPr>
    </w:p>
    <w:p w14:paraId="472F05AF" w14:textId="77777777" w:rsidR="00756888" w:rsidRPr="000308CA" w:rsidRDefault="00756888" w:rsidP="00756888">
      <w:pPr>
        <w:pStyle w:val="BodyText"/>
        <w:rPr>
          <w:rFonts w:ascii="Swis721 Lt BT" w:hAnsi="Swis721 Lt BT"/>
        </w:rPr>
      </w:pPr>
    </w:p>
    <w:p w14:paraId="1D06EDCD" w14:textId="77777777" w:rsidR="00756888" w:rsidRPr="000308CA" w:rsidRDefault="00756888" w:rsidP="00756888">
      <w:pPr>
        <w:pStyle w:val="BodyText"/>
        <w:rPr>
          <w:rFonts w:ascii="Swis721 Lt BT" w:hAnsi="Swis721 Lt BT"/>
          <w:b w:val="0"/>
          <w:color w:val="auto"/>
          <w:sz w:val="22"/>
        </w:rPr>
      </w:pPr>
    </w:p>
    <w:p w14:paraId="543FF8CB" w14:textId="0F3A00D6" w:rsidR="00756888" w:rsidRPr="000308CA" w:rsidRDefault="00756888" w:rsidP="00756888">
      <w:pPr>
        <w:pStyle w:val="BodyText"/>
        <w:rPr>
          <w:rFonts w:ascii="Swis721 Lt BT" w:hAnsi="Swis721 Lt BT"/>
        </w:rPr>
        <w:sectPr w:rsidR="00756888" w:rsidRPr="000308CA" w:rsidSect="00CA37E7">
          <w:footerReference w:type="default" r:id="rId11"/>
          <w:type w:val="continuous"/>
          <w:pgSz w:w="12240" w:h="15840" w:code="1"/>
          <w:pgMar w:top="907" w:right="720" w:bottom="864" w:left="720" w:header="634" w:footer="475" w:gutter="0"/>
          <w:pgNumType w:start="1"/>
          <w:cols w:space="720"/>
        </w:sectPr>
      </w:pPr>
    </w:p>
    <w:p w14:paraId="35387018" w14:textId="27BA405E" w:rsidR="006C7834" w:rsidRPr="000308CA" w:rsidRDefault="009B0530" w:rsidP="00892D0C">
      <w:pPr>
        <w:pStyle w:val="Heading10"/>
        <w:spacing w:before="0" w:after="120" w:line="240" w:lineRule="auto"/>
        <w:jc w:val="both"/>
        <w:rPr>
          <w:rFonts w:ascii="Swis721 Lt BT" w:hAnsi="Swis721 Lt BT"/>
        </w:rPr>
      </w:pPr>
      <w:bookmarkStart w:id="1" w:name="_Toc434391432"/>
      <w:bookmarkStart w:id="2" w:name="_Toc434392534"/>
      <w:bookmarkStart w:id="3" w:name="_Toc75431829"/>
      <w:bookmarkEnd w:id="0"/>
      <w:r w:rsidRPr="000308CA">
        <w:rPr>
          <w:rFonts w:ascii="Swis721 Lt BT" w:hAnsi="Swis721 Lt BT"/>
        </w:rPr>
        <w:lastRenderedPageBreak/>
        <w:t>Instructions</w:t>
      </w:r>
      <w:bookmarkEnd w:id="1"/>
      <w:bookmarkEnd w:id="2"/>
      <w:bookmarkEnd w:id="3"/>
    </w:p>
    <w:p w14:paraId="51311538" w14:textId="3A4295FF" w:rsidR="00C45B2E" w:rsidRPr="000308CA" w:rsidRDefault="006C7834" w:rsidP="000067CF">
      <w:pPr>
        <w:spacing w:after="120" w:line="240" w:lineRule="auto"/>
        <w:rPr>
          <w:rFonts w:ascii="Swis721 Lt BT" w:hAnsi="Swis721 Lt BT"/>
        </w:rPr>
      </w:pPr>
      <w:proofErr w:type="gramStart"/>
      <w:r w:rsidRPr="000308CA">
        <w:rPr>
          <w:rFonts w:ascii="Swis721 Lt BT" w:hAnsi="Swis721 Lt BT"/>
        </w:rPr>
        <w:t>In order to</w:t>
      </w:r>
      <w:proofErr w:type="gramEnd"/>
      <w:r w:rsidRPr="000308CA">
        <w:rPr>
          <w:rFonts w:ascii="Swis721 Lt BT" w:hAnsi="Swis721 Lt BT"/>
        </w:rPr>
        <w:t xml:space="preserve"> determine whether a charter school that is exempt from the requirements of the </w:t>
      </w:r>
      <w:r w:rsidRPr="000308CA">
        <w:rPr>
          <w:rFonts w:ascii="Swis721 Lt BT" w:hAnsi="Swis721 Lt BT"/>
          <w:i/>
        </w:rPr>
        <w:t xml:space="preserve">Uniform System of Financial Records for Arizona Charter Schools </w:t>
      </w:r>
      <w:r w:rsidRPr="000308CA">
        <w:rPr>
          <w:rFonts w:ascii="Swis721 Lt BT" w:hAnsi="Swis721 Lt BT"/>
        </w:rPr>
        <w:t xml:space="preserve">(USFRCS) </w:t>
      </w:r>
      <w:r w:rsidR="00D04319" w:rsidRPr="000308CA">
        <w:rPr>
          <w:rFonts w:ascii="Swis721 Lt BT" w:hAnsi="Swis721 Lt BT"/>
        </w:rPr>
        <w:t>complied</w:t>
      </w:r>
      <w:r w:rsidRPr="000308CA">
        <w:rPr>
          <w:rFonts w:ascii="Swis721 Lt BT" w:hAnsi="Swis721 Lt BT"/>
        </w:rPr>
        <w:t xml:space="preserve"> with applicable legal requirements, the </w:t>
      </w:r>
      <w:r w:rsidR="00F143BB" w:rsidRPr="000308CA">
        <w:rPr>
          <w:rFonts w:ascii="Swis721 Lt BT" w:hAnsi="Swis721 Lt BT"/>
        </w:rPr>
        <w:t xml:space="preserve">audit firm </w:t>
      </w:r>
      <w:r w:rsidRPr="000308CA">
        <w:rPr>
          <w:rFonts w:ascii="Swis721 Lt BT" w:hAnsi="Swis721 Lt BT"/>
        </w:rPr>
        <w:t>must complete the following Legal Compliance Questionnaire</w:t>
      </w:r>
      <w:r w:rsidR="0067676A" w:rsidRPr="000308CA">
        <w:rPr>
          <w:rFonts w:ascii="Swis721 Lt BT" w:hAnsi="Swis721 Lt BT"/>
        </w:rPr>
        <w:t xml:space="preserve"> (LCQ)</w:t>
      </w:r>
      <w:r w:rsidRPr="000308CA">
        <w:rPr>
          <w:rFonts w:ascii="Swis721 Lt BT" w:hAnsi="Swis721 Lt BT"/>
        </w:rPr>
        <w:t>.</w:t>
      </w:r>
      <w:r w:rsidR="00C45B2E" w:rsidRPr="000308CA">
        <w:rPr>
          <w:rFonts w:ascii="Swis721 Lt BT" w:hAnsi="Swis721 Lt BT"/>
        </w:rPr>
        <w:t xml:space="preserve"> </w:t>
      </w:r>
    </w:p>
    <w:p w14:paraId="6307F0A4" w14:textId="49D94A66" w:rsidR="00015A8C" w:rsidRPr="000308CA" w:rsidRDefault="00015A8C" w:rsidP="000067CF">
      <w:pPr>
        <w:spacing w:after="120" w:line="240" w:lineRule="auto"/>
        <w:rPr>
          <w:rFonts w:ascii="Swis721 Lt BT" w:hAnsi="Swis721 Lt BT"/>
        </w:rPr>
      </w:pPr>
      <w:r w:rsidRPr="000308CA">
        <w:rPr>
          <w:rFonts w:ascii="Swis721 Lt BT" w:hAnsi="Swis721 Lt BT"/>
        </w:rPr>
        <w:t>Arizona Revised Statutes (A.R.S.) §</w:t>
      </w:r>
      <w:r w:rsidR="00C06832" w:rsidRPr="000308CA">
        <w:rPr>
          <w:rFonts w:ascii="Swis721 Lt BT" w:hAnsi="Swis721 Lt BT"/>
        </w:rPr>
        <w:t>§</w:t>
      </w:r>
      <w:r w:rsidRPr="000308CA">
        <w:rPr>
          <w:rFonts w:ascii="Swis721 Lt BT" w:hAnsi="Swis721 Lt BT"/>
        </w:rPr>
        <w:t xml:space="preserve">15-213(F) and 15-914(G) </w:t>
      </w:r>
      <w:r w:rsidR="00246099" w:rsidRPr="000308CA">
        <w:rPr>
          <w:rFonts w:ascii="Swis721 Lt BT" w:hAnsi="Swis721 Lt BT"/>
        </w:rPr>
        <w:t>require</w:t>
      </w:r>
      <w:r w:rsidR="00DD36E4" w:rsidRPr="000308CA">
        <w:rPr>
          <w:rFonts w:ascii="Swis721 Lt BT" w:hAnsi="Swis721 Lt BT"/>
        </w:rPr>
        <w:t xml:space="preserve"> </w:t>
      </w:r>
      <w:r w:rsidR="00246099" w:rsidRPr="000308CA">
        <w:rPr>
          <w:rFonts w:ascii="Swis721 Lt BT" w:hAnsi="Swis721 Lt BT"/>
        </w:rPr>
        <w:t xml:space="preserve">schools </w:t>
      </w:r>
      <w:r w:rsidRPr="000308CA">
        <w:rPr>
          <w:rFonts w:ascii="Swis721 Lt BT" w:hAnsi="Swis721 Lt BT"/>
        </w:rPr>
        <w:t>to have a systematic review of their purchasing practices and average daily membership</w:t>
      </w:r>
      <w:r w:rsidR="00585C41" w:rsidRPr="000308CA">
        <w:rPr>
          <w:rFonts w:ascii="Swis721 Lt BT" w:hAnsi="Swis721 Lt BT"/>
        </w:rPr>
        <w:t xml:space="preserve"> (ADM)</w:t>
      </w:r>
      <w:r w:rsidRPr="000308CA">
        <w:rPr>
          <w:rFonts w:ascii="Swis721 Lt BT" w:hAnsi="Swis721 Lt BT"/>
        </w:rPr>
        <w:t xml:space="preserve">, respectively, performed in conjunction with their </w:t>
      </w:r>
      <w:r w:rsidR="00660CC2" w:rsidRPr="000308CA">
        <w:rPr>
          <w:rFonts w:ascii="Swis721 Lt BT" w:hAnsi="Swis721 Lt BT"/>
        </w:rPr>
        <w:t xml:space="preserve">annual financial </w:t>
      </w:r>
      <w:r w:rsidRPr="000308CA">
        <w:rPr>
          <w:rFonts w:ascii="Swis721 Lt BT" w:hAnsi="Swis721 Lt BT"/>
        </w:rPr>
        <w:t xml:space="preserve">audit to determine whether the </w:t>
      </w:r>
      <w:r w:rsidR="00F143BB" w:rsidRPr="000308CA">
        <w:rPr>
          <w:rFonts w:ascii="Swis721 Lt BT" w:hAnsi="Swis721 Lt BT"/>
        </w:rPr>
        <w:t xml:space="preserve">school </w:t>
      </w:r>
      <w:r w:rsidR="00660CC2" w:rsidRPr="000308CA">
        <w:rPr>
          <w:rFonts w:ascii="Swis721 Lt BT" w:hAnsi="Swis721 Lt BT"/>
        </w:rPr>
        <w:t>complied</w:t>
      </w:r>
      <w:r w:rsidRPr="000308CA">
        <w:rPr>
          <w:rFonts w:ascii="Swis721 Lt BT" w:hAnsi="Swis721 Lt BT"/>
        </w:rPr>
        <w:t xml:space="preserve"> with the applicable </w:t>
      </w:r>
      <w:r w:rsidR="00BB2163" w:rsidRPr="000308CA">
        <w:rPr>
          <w:rFonts w:ascii="Swis721 Lt BT" w:hAnsi="Swis721 Lt BT"/>
        </w:rPr>
        <w:t xml:space="preserve">State of Arizona </w:t>
      </w:r>
      <w:r w:rsidRPr="000308CA">
        <w:rPr>
          <w:rFonts w:ascii="Swis721 Lt BT" w:hAnsi="Swis721 Lt BT"/>
        </w:rPr>
        <w:t xml:space="preserve">procurement and student attendance laws and rules. </w:t>
      </w:r>
      <w:r w:rsidR="00AB5EB5" w:rsidRPr="000308CA">
        <w:rPr>
          <w:rFonts w:ascii="Swis721 Lt BT" w:hAnsi="Swis721 Lt BT"/>
        </w:rPr>
        <w:t xml:space="preserve">Auditor completion of the </w:t>
      </w:r>
      <w:r w:rsidR="00200AD6" w:rsidRPr="000308CA">
        <w:rPr>
          <w:rFonts w:ascii="Swis721 Lt BT" w:hAnsi="Swis721 Lt BT"/>
        </w:rPr>
        <w:t xml:space="preserve">Procurement </w:t>
      </w:r>
      <w:r w:rsidRPr="000308CA">
        <w:rPr>
          <w:rFonts w:ascii="Swis721 Lt BT" w:hAnsi="Swis721 Lt BT"/>
        </w:rPr>
        <w:t xml:space="preserve">and Student Attendance </w:t>
      </w:r>
      <w:r w:rsidR="00D800DD" w:rsidRPr="000308CA">
        <w:rPr>
          <w:rFonts w:ascii="Swis721 Lt BT" w:hAnsi="Swis721 Lt BT"/>
        </w:rPr>
        <w:t xml:space="preserve">Reporting </w:t>
      </w:r>
      <w:r w:rsidR="0067676A" w:rsidRPr="000308CA">
        <w:rPr>
          <w:rFonts w:ascii="Swis721 Lt BT" w:hAnsi="Swis721 Lt BT"/>
        </w:rPr>
        <w:t xml:space="preserve">LCQ </w:t>
      </w:r>
      <w:r w:rsidR="0042230A" w:rsidRPr="000308CA">
        <w:rPr>
          <w:rFonts w:ascii="Swis721 Lt BT" w:hAnsi="Swis721 Lt BT"/>
        </w:rPr>
        <w:t>sections constitutes the required systematic reviews</w:t>
      </w:r>
      <w:r w:rsidR="00193C0F" w:rsidRPr="000308CA">
        <w:rPr>
          <w:rFonts w:ascii="Swis721 Lt BT" w:hAnsi="Swis721 Lt BT"/>
        </w:rPr>
        <w:t xml:space="preserve">. </w:t>
      </w:r>
      <w:r w:rsidRPr="000308CA">
        <w:rPr>
          <w:rFonts w:ascii="Swis721 Lt BT" w:hAnsi="Swis721 Lt BT"/>
        </w:rPr>
        <w:t xml:space="preserve">If the </w:t>
      </w:r>
      <w:r w:rsidR="00F143BB" w:rsidRPr="000308CA">
        <w:rPr>
          <w:rFonts w:ascii="Swis721 Lt BT" w:hAnsi="Swis721 Lt BT"/>
        </w:rPr>
        <w:t xml:space="preserve">school </w:t>
      </w:r>
      <w:r w:rsidRPr="000308CA">
        <w:rPr>
          <w:rFonts w:ascii="Swis721 Lt BT" w:hAnsi="Swis721 Lt BT"/>
        </w:rPr>
        <w:t xml:space="preserve">is exempt from following the School District Procurement Rules, the </w:t>
      </w:r>
      <w:r w:rsidR="00FC5C45" w:rsidRPr="000308CA">
        <w:rPr>
          <w:rFonts w:ascii="Swis721 Lt BT" w:hAnsi="Swis721 Lt BT"/>
        </w:rPr>
        <w:t>a</w:t>
      </w:r>
      <w:r w:rsidR="00792B6A" w:rsidRPr="000308CA">
        <w:rPr>
          <w:rFonts w:ascii="Swis721 Lt BT" w:hAnsi="Swis721 Lt BT"/>
        </w:rPr>
        <w:t xml:space="preserve">udit </w:t>
      </w:r>
      <w:r w:rsidR="00FC5C45" w:rsidRPr="000308CA">
        <w:rPr>
          <w:rFonts w:ascii="Swis721 Lt BT" w:hAnsi="Swis721 Lt BT"/>
        </w:rPr>
        <w:t>f</w:t>
      </w:r>
      <w:r w:rsidR="00792B6A" w:rsidRPr="000308CA">
        <w:rPr>
          <w:rFonts w:ascii="Swis721 Lt BT" w:hAnsi="Swis721 Lt BT"/>
        </w:rPr>
        <w:t>irm</w:t>
      </w:r>
      <w:r w:rsidRPr="000308CA">
        <w:rPr>
          <w:rFonts w:ascii="Swis721 Lt BT" w:hAnsi="Swis721 Lt BT"/>
        </w:rPr>
        <w:t xml:space="preserve"> should indicate “N/A” on </w:t>
      </w:r>
      <w:r w:rsidR="00C06832" w:rsidRPr="000308CA">
        <w:rPr>
          <w:rFonts w:ascii="Swis721 Lt BT" w:hAnsi="Swis721 Lt BT"/>
        </w:rPr>
        <w:t>Procurement</w:t>
      </w:r>
      <w:r w:rsidRPr="000308CA">
        <w:rPr>
          <w:rFonts w:ascii="Swis721 Lt BT" w:hAnsi="Swis721 Lt BT"/>
        </w:rPr>
        <w:t xml:space="preserve"> questions and cite the exemption in the </w:t>
      </w:r>
      <w:r w:rsidR="008C2CA1" w:rsidRPr="000308CA">
        <w:rPr>
          <w:rFonts w:ascii="Swis721 Lt BT" w:hAnsi="Swis721 Lt BT"/>
        </w:rPr>
        <w:t>c</w:t>
      </w:r>
      <w:r w:rsidRPr="000308CA">
        <w:rPr>
          <w:rFonts w:ascii="Swis721 Lt BT" w:hAnsi="Swis721 Lt BT"/>
        </w:rPr>
        <w:t>omments.</w:t>
      </w:r>
    </w:p>
    <w:p w14:paraId="42A7A19D" w14:textId="737D3B7F" w:rsidR="006C7834" w:rsidRPr="000308CA" w:rsidRDefault="009B2732" w:rsidP="000067CF">
      <w:pPr>
        <w:spacing w:after="120" w:line="240" w:lineRule="auto"/>
        <w:rPr>
          <w:rFonts w:ascii="Swis721 Lt BT" w:hAnsi="Swis721 Lt BT"/>
        </w:rPr>
      </w:pPr>
      <w:r w:rsidRPr="000308CA">
        <w:rPr>
          <w:rFonts w:ascii="Swis721 Lt BT" w:hAnsi="Swis721 Lt BT"/>
        </w:rPr>
        <w:t>Audit f</w:t>
      </w:r>
      <w:r w:rsidR="00792B6A" w:rsidRPr="000308CA">
        <w:rPr>
          <w:rFonts w:ascii="Swis721 Lt BT" w:hAnsi="Swis721 Lt BT"/>
        </w:rPr>
        <w:t>i</w:t>
      </w:r>
      <w:r w:rsidRPr="000308CA">
        <w:rPr>
          <w:rFonts w:ascii="Swis721 Lt BT" w:hAnsi="Swis721 Lt BT"/>
        </w:rPr>
        <w:t xml:space="preserve">rms must </w:t>
      </w:r>
      <w:r w:rsidR="0009790E" w:rsidRPr="000308CA">
        <w:rPr>
          <w:rFonts w:ascii="Swis721 Lt BT" w:hAnsi="Swis721 Lt BT"/>
        </w:rPr>
        <w:t xml:space="preserve">gain an understanding of the school’s </w:t>
      </w:r>
      <w:r w:rsidR="00CE5605" w:rsidRPr="000308CA">
        <w:rPr>
          <w:rFonts w:ascii="Swis721 Lt BT" w:hAnsi="Swis721 Lt BT"/>
        </w:rPr>
        <w:t xml:space="preserve">internal controls and obtain and document sufficient, appropriate evidence annually to support each LCQ response. </w:t>
      </w:r>
      <w:r w:rsidR="00724361" w:rsidRPr="000308CA">
        <w:rPr>
          <w:rFonts w:ascii="Swis721 Lt BT" w:hAnsi="Swis721 Lt BT"/>
        </w:rPr>
        <w:t xml:space="preserve">These instructions and the LCQ questions constitute the minimum audit standards </w:t>
      </w:r>
      <w:r w:rsidR="00BE5AA8" w:rsidRPr="000308CA">
        <w:rPr>
          <w:rFonts w:ascii="Swis721 Lt BT" w:hAnsi="Swis721 Lt BT"/>
        </w:rPr>
        <w:t xml:space="preserve">for completing the LCQ. </w:t>
      </w:r>
      <w:r w:rsidR="002A72AB" w:rsidRPr="000308CA">
        <w:rPr>
          <w:rFonts w:ascii="Swis721 Lt BT" w:hAnsi="Swis721 Lt BT"/>
        </w:rPr>
        <w:t>The</w:t>
      </w:r>
      <w:r w:rsidR="003806F3" w:rsidRPr="000308CA">
        <w:rPr>
          <w:rFonts w:ascii="Swis721 Lt BT" w:hAnsi="Swis721 Lt BT"/>
        </w:rPr>
        <w:t xml:space="preserve"> </w:t>
      </w:r>
      <w:r w:rsidR="008C3FC0" w:rsidRPr="000308CA">
        <w:rPr>
          <w:rFonts w:ascii="Swis721 Lt BT" w:hAnsi="Swis721 Lt BT"/>
        </w:rPr>
        <w:t xml:space="preserve">Arizona </w:t>
      </w:r>
      <w:r w:rsidR="003806F3" w:rsidRPr="000308CA">
        <w:rPr>
          <w:rFonts w:ascii="Swis721 Lt BT" w:hAnsi="Swis721 Lt BT"/>
        </w:rPr>
        <w:t>Auditor General</w:t>
      </w:r>
      <w:r w:rsidR="00CD55B4" w:rsidRPr="000308CA">
        <w:rPr>
          <w:rFonts w:ascii="Swis721 Lt BT" w:hAnsi="Swis721 Lt BT"/>
        </w:rPr>
        <w:t xml:space="preserve"> </w:t>
      </w:r>
      <w:r w:rsidR="001859A9" w:rsidRPr="000308CA">
        <w:rPr>
          <w:rFonts w:ascii="Swis721 Lt BT" w:hAnsi="Swis721 Lt BT"/>
        </w:rPr>
        <w:t xml:space="preserve">may reject </w:t>
      </w:r>
      <w:r w:rsidR="00BE5AA8" w:rsidRPr="000308CA">
        <w:rPr>
          <w:rFonts w:ascii="Swis721 Lt BT" w:hAnsi="Swis721 Lt BT"/>
        </w:rPr>
        <w:t>LCQs that are not prepared in compliance with</w:t>
      </w:r>
      <w:r w:rsidR="001859A9" w:rsidRPr="000308CA">
        <w:rPr>
          <w:rFonts w:ascii="Swis721 Lt BT" w:hAnsi="Swis721 Lt BT"/>
        </w:rPr>
        <w:t xml:space="preserve"> </w:t>
      </w:r>
      <w:r w:rsidR="006C7834" w:rsidRPr="000308CA">
        <w:rPr>
          <w:rFonts w:ascii="Swis721 Lt BT" w:hAnsi="Swis721 Lt BT"/>
        </w:rPr>
        <w:t xml:space="preserve">the </w:t>
      </w:r>
      <w:r w:rsidR="00103BAB" w:rsidRPr="000308CA">
        <w:rPr>
          <w:rFonts w:ascii="Swis721 Lt BT" w:hAnsi="Swis721 Lt BT"/>
        </w:rPr>
        <w:t xml:space="preserve">minimum </w:t>
      </w:r>
      <w:r w:rsidR="00021DE9" w:rsidRPr="000308CA">
        <w:rPr>
          <w:rFonts w:ascii="Swis721 Lt BT" w:hAnsi="Swis721 Lt BT"/>
        </w:rPr>
        <w:t>audit standards</w:t>
      </w:r>
      <w:r w:rsidR="004E09E5" w:rsidRPr="000308CA">
        <w:rPr>
          <w:rFonts w:ascii="Swis721 Lt BT" w:hAnsi="Swis721 Lt BT"/>
        </w:rPr>
        <w:t>.</w:t>
      </w:r>
    </w:p>
    <w:p w14:paraId="33EFDC4D" w14:textId="722A7DE3" w:rsidR="006C7834" w:rsidRPr="000308CA" w:rsidRDefault="003D4816" w:rsidP="00645425">
      <w:pPr>
        <w:pStyle w:val="ListParagraph"/>
        <w:numPr>
          <w:ilvl w:val="0"/>
          <w:numId w:val="31"/>
        </w:numPr>
        <w:spacing w:after="120" w:line="240" w:lineRule="auto"/>
        <w:rPr>
          <w:rFonts w:ascii="Swis721 Lt BT" w:hAnsi="Swis721 Lt BT"/>
        </w:rPr>
      </w:pPr>
      <w:r w:rsidRPr="000308CA">
        <w:rPr>
          <w:rFonts w:ascii="Swis721 Lt BT" w:hAnsi="Swis721 Lt BT"/>
        </w:rPr>
        <w:t>A</w:t>
      </w:r>
      <w:r w:rsidR="006E5B99" w:rsidRPr="000308CA">
        <w:rPr>
          <w:rFonts w:ascii="Swis721 Lt BT" w:hAnsi="Swis721 Lt BT"/>
        </w:rPr>
        <w:t xml:space="preserve">udit documentation must </w:t>
      </w:r>
      <w:r w:rsidRPr="000308CA">
        <w:rPr>
          <w:rFonts w:ascii="Swis721 Lt BT" w:hAnsi="Swis721 Lt BT"/>
        </w:rPr>
        <w:t xml:space="preserve">describe </w:t>
      </w:r>
      <w:r w:rsidR="00267350" w:rsidRPr="000308CA">
        <w:rPr>
          <w:rFonts w:ascii="Swis721 Lt BT" w:hAnsi="Swis721 Lt BT"/>
        </w:rPr>
        <w:t xml:space="preserve">the procedures performed, items reviewed, and the results </w:t>
      </w:r>
      <w:r w:rsidR="0040746F" w:rsidRPr="000308CA">
        <w:rPr>
          <w:rFonts w:ascii="Swis721 Lt BT" w:hAnsi="Swis721 Lt BT"/>
        </w:rPr>
        <w:t xml:space="preserve">of such </w:t>
      </w:r>
      <w:r w:rsidR="00431CD6" w:rsidRPr="000308CA">
        <w:rPr>
          <w:rFonts w:ascii="Swis721 Lt BT" w:hAnsi="Swis721 Lt BT"/>
        </w:rPr>
        <w:t xml:space="preserve">procedures and reviews to </w:t>
      </w:r>
      <w:r w:rsidR="006E5B99" w:rsidRPr="000308CA">
        <w:rPr>
          <w:rFonts w:ascii="Swis721 Lt BT" w:hAnsi="Swis721 Lt BT"/>
        </w:rPr>
        <w:t xml:space="preserve">support </w:t>
      </w:r>
      <w:r w:rsidR="00FF524B" w:rsidRPr="000308CA">
        <w:rPr>
          <w:rFonts w:ascii="Swis721 Lt BT" w:hAnsi="Swis721 Lt BT"/>
        </w:rPr>
        <w:t xml:space="preserve">the </w:t>
      </w:r>
      <w:r w:rsidR="00431CD6" w:rsidRPr="000308CA">
        <w:rPr>
          <w:rFonts w:ascii="Swis721 Lt BT" w:hAnsi="Swis721 Lt BT"/>
        </w:rPr>
        <w:t xml:space="preserve">auditor’s CQ responses and related </w:t>
      </w:r>
      <w:r w:rsidR="00FF524B" w:rsidRPr="000308CA">
        <w:rPr>
          <w:rFonts w:ascii="Swis721 Lt BT" w:hAnsi="Swis721 Lt BT"/>
        </w:rPr>
        <w:t>comments</w:t>
      </w:r>
      <w:r w:rsidR="00E022BD" w:rsidRPr="000308CA">
        <w:rPr>
          <w:rFonts w:ascii="Swis721 Lt BT" w:hAnsi="Swis721 Lt BT"/>
        </w:rPr>
        <w:t>.</w:t>
      </w:r>
    </w:p>
    <w:p w14:paraId="03C028E9" w14:textId="6A13E92D" w:rsidR="00136686" w:rsidRPr="000308CA" w:rsidRDefault="008E341D" w:rsidP="000067CF">
      <w:pPr>
        <w:numPr>
          <w:ilvl w:val="0"/>
          <w:numId w:val="6"/>
        </w:numPr>
        <w:spacing w:after="120" w:line="240" w:lineRule="auto"/>
        <w:ind w:left="540"/>
        <w:rPr>
          <w:rFonts w:ascii="Swis721 Lt BT" w:hAnsi="Swis721 Lt BT"/>
        </w:rPr>
      </w:pPr>
      <w:r w:rsidRPr="000308CA">
        <w:rPr>
          <w:rFonts w:ascii="Swis721 Lt BT" w:hAnsi="Swis721 Lt BT"/>
        </w:rPr>
        <w:t>E</w:t>
      </w:r>
      <w:r w:rsidR="006C7834" w:rsidRPr="000308CA">
        <w:rPr>
          <w:rFonts w:ascii="Swis721 Lt BT" w:hAnsi="Swis721 Lt BT"/>
        </w:rPr>
        <w:t xml:space="preserve">vidence may be </w:t>
      </w:r>
      <w:r w:rsidR="00B1139A" w:rsidRPr="000308CA">
        <w:rPr>
          <w:rFonts w:ascii="Swis721 Lt BT" w:hAnsi="Swis721 Lt BT"/>
        </w:rPr>
        <w:t xml:space="preserve">obtained </w:t>
      </w:r>
      <w:r w:rsidR="006C7834" w:rsidRPr="000308CA">
        <w:rPr>
          <w:rFonts w:ascii="Swis721 Lt BT" w:hAnsi="Swis721 Lt BT"/>
        </w:rPr>
        <w:t xml:space="preserve">through test work, observation, examination, and client assertion. However, client assertion alone is not adequate evidence to support “Yes” </w:t>
      </w:r>
      <w:r w:rsidR="00EF0682" w:rsidRPr="000308CA">
        <w:rPr>
          <w:rFonts w:ascii="Swis721 Lt BT" w:hAnsi="Swis721 Lt BT"/>
        </w:rPr>
        <w:t xml:space="preserve">responses </w:t>
      </w:r>
      <w:r w:rsidR="00136686" w:rsidRPr="000308CA">
        <w:rPr>
          <w:rFonts w:ascii="Swis721 Lt BT" w:hAnsi="Swis721 Lt BT"/>
        </w:rPr>
        <w:t xml:space="preserve">on the LCQ. </w:t>
      </w:r>
    </w:p>
    <w:p w14:paraId="13E34EC4" w14:textId="26D5163D" w:rsidR="006C7834" w:rsidRPr="000308CA" w:rsidRDefault="00136686" w:rsidP="000067CF">
      <w:pPr>
        <w:numPr>
          <w:ilvl w:val="0"/>
          <w:numId w:val="6"/>
        </w:numPr>
        <w:spacing w:after="120" w:line="240" w:lineRule="auto"/>
        <w:ind w:left="540"/>
        <w:rPr>
          <w:rFonts w:ascii="Swis721 Lt BT" w:hAnsi="Swis721 Lt BT"/>
        </w:rPr>
      </w:pPr>
      <w:r w:rsidRPr="000308CA">
        <w:rPr>
          <w:rFonts w:ascii="Swis721 Lt BT" w:hAnsi="Swis721 Lt BT"/>
        </w:rPr>
        <w:t xml:space="preserve">The audit firm must determine the school </w:t>
      </w:r>
      <w:r w:rsidR="00D15BA1" w:rsidRPr="000308CA">
        <w:rPr>
          <w:rFonts w:ascii="Swis721 Lt BT" w:hAnsi="Swis721 Lt BT"/>
        </w:rPr>
        <w:t xml:space="preserve">reviewed documents and transactions and </w:t>
      </w:r>
      <w:proofErr w:type="gramStart"/>
      <w:r w:rsidR="00D15BA1" w:rsidRPr="000308CA">
        <w:rPr>
          <w:rFonts w:ascii="Swis721 Lt BT" w:hAnsi="Swis721 Lt BT"/>
        </w:rPr>
        <w:t>provide</w:t>
      </w:r>
      <w:r w:rsidR="00AF78C7" w:rsidRPr="000308CA">
        <w:rPr>
          <w:rFonts w:ascii="Swis721 Lt BT" w:hAnsi="Swis721 Lt BT"/>
        </w:rPr>
        <w:t>d</w:t>
      </w:r>
      <w:proofErr w:type="gramEnd"/>
      <w:r w:rsidR="00D15BA1" w:rsidRPr="000308CA">
        <w:rPr>
          <w:rFonts w:ascii="Swis721 Lt BT" w:hAnsi="Swis721 Lt BT"/>
        </w:rPr>
        <w:t xml:space="preserve"> </w:t>
      </w:r>
      <w:r w:rsidR="00D87F0B" w:rsidRPr="000308CA">
        <w:rPr>
          <w:rFonts w:ascii="Swis721 Lt BT" w:hAnsi="Swis721 Lt BT"/>
        </w:rPr>
        <w:t xml:space="preserve">sufficient </w:t>
      </w:r>
      <w:r w:rsidR="000B5A2C" w:rsidRPr="000308CA">
        <w:rPr>
          <w:rFonts w:ascii="Swis721 Lt BT" w:hAnsi="Swis721 Lt BT"/>
        </w:rPr>
        <w:t xml:space="preserve">evidence of approval </w:t>
      </w:r>
      <w:r w:rsidR="0082341C" w:rsidRPr="000308CA">
        <w:rPr>
          <w:rFonts w:ascii="Swis721 Lt BT" w:hAnsi="Swis721 Lt BT"/>
        </w:rPr>
        <w:t xml:space="preserve">including manual or electronic </w:t>
      </w:r>
      <w:r w:rsidR="000B5A2C" w:rsidRPr="000308CA">
        <w:rPr>
          <w:rFonts w:ascii="Swis721 Lt BT" w:hAnsi="Swis721 Lt BT"/>
        </w:rPr>
        <w:t>signatures</w:t>
      </w:r>
      <w:r w:rsidR="0082341C" w:rsidRPr="000308CA">
        <w:rPr>
          <w:rFonts w:ascii="Swis721 Lt BT" w:hAnsi="Swis721 Lt BT"/>
        </w:rPr>
        <w:t xml:space="preserve"> or </w:t>
      </w:r>
      <w:r w:rsidR="000B5A2C" w:rsidRPr="000308CA">
        <w:rPr>
          <w:rFonts w:ascii="Swis721 Lt BT" w:hAnsi="Swis721 Lt BT"/>
        </w:rPr>
        <w:t>initials and date</w:t>
      </w:r>
      <w:r w:rsidR="0082341C" w:rsidRPr="000308CA">
        <w:rPr>
          <w:rFonts w:ascii="Swis721 Lt BT" w:hAnsi="Swis721 Lt BT"/>
        </w:rPr>
        <w:t xml:space="preserve"> of review</w:t>
      </w:r>
      <w:r w:rsidR="000B5A2C" w:rsidRPr="000308CA">
        <w:rPr>
          <w:rFonts w:ascii="Swis721 Lt BT" w:hAnsi="Swis721 Lt BT"/>
        </w:rPr>
        <w:t>.</w:t>
      </w:r>
    </w:p>
    <w:p w14:paraId="1251720C" w14:textId="064ABDB2" w:rsidR="006C7834" w:rsidRPr="000308CA" w:rsidRDefault="00B76DED" w:rsidP="000067CF">
      <w:pPr>
        <w:numPr>
          <w:ilvl w:val="0"/>
          <w:numId w:val="6"/>
        </w:numPr>
        <w:spacing w:after="120" w:line="240" w:lineRule="auto"/>
        <w:ind w:left="540"/>
        <w:rPr>
          <w:rFonts w:ascii="Swis721 Lt BT" w:hAnsi="Swis721 Lt BT"/>
        </w:rPr>
      </w:pPr>
      <w:r w:rsidRPr="000308CA">
        <w:rPr>
          <w:rFonts w:ascii="Swis721 Lt BT" w:hAnsi="Swis721 Lt BT"/>
        </w:rPr>
        <w:t>Audit firms must c</w:t>
      </w:r>
      <w:r w:rsidR="00431FF2" w:rsidRPr="000308CA">
        <w:rPr>
          <w:rFonts w:ascii="Swis721 Lt BT" w:hAnsi="Swis721 Lt BT"/>
        </w:rPr>
        <w:t xml:space="preserve">onsider </w:t>
      </w:r>
      <w:r w:rsidR="00F10067" w:rsidRPr="000308CA">
        <w:rPr>
          <w:rFonts w:ascii="Swis721 Lt BT" w:hAnsi="Swis721 Lt BT"/>
        </w:rPr>
        <w:t>p</w:t>
      </w:r>
      <w:r w:rsidR="006C7834" w:rsidRPr="000308CA">
        <w:rPr>
          <w:rFonts w:ascii="Swis721 Lt BT" w:hAnsi="Swis721 Lt BT"/>
        </w:rPr>
        <w:t xml:space="preserve">opulation size </w:t>
      </w:r>
      <w:r w:rsidR="00B16A51" w:rsidRPr="000308CA">
        <w:rPr>
          <w:rFonts w:ascii="Swis721 Lt BT" w:hAnsi="Swis721 Lt BT"/>
        </w:rPr>
        <w:t xml:space="preserve">in </w:t>
      </w:r>
      <w:r w:rsidR="006C7834" w:rsidRPr="000308CA">
        <w:rPr>
          <w:rFonts w:ascii="Swis721 Lt BT" w:hAnsi="Swis721 Lt BT"/>
        </w:rPr>
        <w:t>determining the number of items to test</w:t>
      </w:r>
      <w:r w:rsidR="005D0798" w:rsidRPr="000308CA">
        <w:rPr>
          <w:rFonts w:ascii="Swis721 Lt BT" w:hAnsi="Swis721 Lt BT"/>
        </w:rPr>
        <w:t>, and</w:t>
      </w:r>
      <w:r w:rsidR="009E2260" w:rsidRPr="000308CA">
        <w:rPr>
          <w:rFonts w:ascii="Swis721 Lt BT" w:hAnsi="Swis721 Lt BT"/>
        </w:rPr>
        <w:t xml:space="preserve"> t</w:t>
      </w:r>
      <w:r w:rsidR="00D15F0E" w:rsidRPr="000308CA">
        <w:rPr>
          <w:rFonts w:ascii="Swis721 Lt BT" w:hAnsi="Swis721 Lt BT"/>
        </w:rPr>
        <w:t>he</w:t>
      </w:r>
      <w:r w:rsidR="006C7834" w:rsidRPr="000308CA">
        <w:rPr>
          <w:rFonts w:ascii="Swis721 Lt BT" w:hAnsi="Swis721 Lt BT"/>
        </w:rPr>
        <w:t xml:space="preserve"> items selected should be representative of the population. </w:t>
      </w:r>
      <w:r w:rsidR="00963859" w:rsidRPr="000308CA">
        <w:rPr>
          <w:rFonts w:ascii="Swis721 Lt BT" w:hAnsi="Swis721 Lt BT"/>
        </w:rPr>
        <w:t>Therefore, testing 1 transaction, record, or item is not sufficient. T</w:t>
      </w:r>
      <w:r w:rsidR="003806F3" w:rsidRPr="000308CA">
        <w:rPr>
          <w:rFonts w:ascii="Swis721 Lt BT" w:hAnsi="Swis721 Lt BT"/>
        </w:rPr>
        <w:t>he</w:t>
      </w:r>
      <w:r w:rsidR="006C7834" w:rsidRPr="000308CA">
        <w:rPr>
          <w:rFonts w:ascii="Swis721 Lt BT" w:hAnsi="Swis721 Lt BT"/>
        </w:rPr>
        <w:t xml:space="preserve"> Procurement</w:t>
      </w:r>
      <w:r w:rsidR="003806F3" w:rsidRPr="000308CA">
        <w:rPr>
          <w:rFonts w:ascii="Swis721 Lt BT" w:hAnsi="Swis721 Lt BT"/>
        </w:rPr>
        <w:t xml:space="preserve"> and</w:t>
      </w:r>
      <w:r w:rsidR="00BF0CBB" w:rsidRPr="000308CA">
        <w:rPr>
          <w:rFonts w:ascii="Swis721 Lt BT" w:hAnsi="Swis721 Lt BT"/>
        </w:rPr>
        <w:t xml:space="preserve"> Student Attendance Reporting </w:t>
      </w:r>
      <w:r w:rsidR="00843942" w:rsidRPr="000308CA">
        <w:rPr>
          <w:rFonts w:ascii="Swis721 Lt BT" w:hAnsi="Swis721 Lt BT"/>
        </w:rPr>
        <w:t xml:space="preserve">LCQ </w:t>
      </w:r>
      <w:r w:rsidR="00BF0CBB" w:rsidRPr="000308CA">
        <w:rPr>
          <w:rFonts w:ascii="Swis721 Lt BT" w:hAnsi="Swis721 Lt BT"/>
        </w:rPr>
        <w:t>section</w:t>
      </w:r>
      <w:r w:rsidR="003806F3" w:rsidRPr="000308CA">
        <w:rPr>
          <w:rFonts w:ascii="Swis721 Lt BT" w:hAnsi="Swis721 Lt BT"/>
        </w:rPr>
        <w:t>s prescribe minimum sample sizes for specific questions</w:t>
      </w:r>
      <w:r w:rsidR="00BF0CBB" w:rsidRPr="000308CA">
        <w:rPr>
          <w:rFonts w:ascii="Swis721 Lt BT" w:hAnsi="Swis721 Lt BT"/>
        </w:rPr>
        <w:t>.</w:t>
      </w:r>
      <w:r w:rsidR="00A62787" w:rsidRPr="000308CA">
        <w:rPr>
          <w:rFonts w:ascii="Swis721 Lt BT" w:hAnsi="Swis721 Lt BT"/>
        </w:rPr>
        <w:t xml:space="preserve"> </w:t>
      </w:r>
    </w:p>
    <w:p w14:paraId="4F31EFE0" w14:textId="69F5D2EF" w:rsidR="001D2D49" w:rsidRPr="000308CA" w:rsidRDefault="001D2D49" w:rsidP="000067CF">
      <w:pPr>
        <w:numPr>
          <w:ilvl w:val="0"/>
          <w:numId w:val="6"/>
        </w:numPr>
        <w:spacing w:after="120" w:line="240" w:lineRule="auto"/>
        <w:ind w:left="540"/>
        <w:rPr>
          <w:rFonts w:ascii="Swis721 Lt BT" w:hAnsi="Swis721 Lt BT"/>
        </w:rPr>
      </w:pPr>
      <w:r w:rsidRPr="000308CA">
        <w:rPr>
          <w:rFonts w:ascii="Swis721 Lt BT" w:hAnsi="Swis721 Lt BT"/>
        </w:rPr>
        <w:t xml:space="preserve">A “Yes” </w:t>
      </w:r>
      <w:r w:rsidR="00A07841" w:rsidRPr="000308CA">
        <w:rPr>
          <w:rFonts w:ascii="Swis721 Lt BT" w:hAnsi="Swis721 Lt BT"/>
        </w:rPr>
        <w:t xml:space="preserve">response </w:t>
      </w:r>
      <w:r w:rsidRPr="000308CA">
        <w:rPr>
          <w:rFonts w:ascii="Swis721 Lt BT" w:hAnsi="Swis721 Lt BT"/>
        </w:rPr>
        <w:t xml:space="preserve">indicates that the </w:t>
      </w:r>
      <w:r w:rsidR="00A64D9F" w:rsidRPr="000308CA">
        <w:rPr>
          <w:rFonts w:ascii="Swis721 Lt BT" w:hAnsi="Swis721 Lt BT"/>
        </w:rPr>
        <w:t xml:space="preserve">audit firm </w:t>
      </w:r>
      <w:r w:rsidRPr="000308CA">
        <w:rPr>
          <w:rFonts w:ascii="Swis721 Lt BT" w:hAnsi="Swis721 Lt BT"/>
        </w:rPr>
        <w:t xml:space="preserve">has determined that the </w:t>
      </w:r>
      <w:r w:rsidR="00A64D9F" w:rsidRPr="000308CA">
        <w:rPr>
          <w:rFonts w:ascii="Swis721 Lt BT" w:hAnsi="Swis721 Lt BT"/>
        </w:rPr>
        <w:t xml:space="preserve">school </w:t>
      </w:r>
      <w:r w:rsidR="009B7FBE" w:rsidRPr="000308CA">
        <w:rPr>
          <w:rFonts w:ascii="Swis721 Lt BT" w:hAnsi="Swis721 Lt BT"/>
        </w:rPr>
        <w:t>complied</w:t>
      </w:r>
      <w:r w:rsidRPr="000308CA">
        <w:rPr>
          <w:rFonts w:ascii="Swis721 Lt BT" w:hAnsi="Swis721 Lt BT"/>
        </w:rPr>
        <w:t xml:space="preserve"> with the legal requirements </w:t>
      </w:r>
      <w:r w:rsidR="00B1139A" w:rsidRPr="000308CA">
        <w:rPr>
          <w:rFonts w:ascii="Swis721 Lt BT" w:hAnsi="Swis721 Lt BT"/>
        </w:rPr>
        <w:t>o</w:t>
      </w:r>
      <w:r w:rsidR="004A2B70" w:rsidRPr="000308CA">
        <w:rPr>
          <w:rFonts w:ascii="Swis721 Lt BT" w:hAnsi="Swis721 Lt BT"/>
        </w:rPr>
        <w:t>n</w:t>
      </w:r>
      <w:r w:rsidR="00B1139A" w:rsidRPr="000308CA">
        <w:rPr>
          <w:rFonts w:ascii="Swis721 Lt BT" w:hAnsi="Swis721 Lt BT"/>
        </w:rPr>
        <w:t xml:space="preserve"> th</w:t>
      </w:r>
      <w:r w:rsidR="004A2B70" w:rsidRPr="000308CA">
        <w:rPr>
          <w:rFonts w:ascii="Swis721 Lt BT" w:hAnsi="Swis721 Lt BT"/>
        </w:rPr>
        <w:t>at</w:t>
      </w:r>
      <w:r w:rsidRPr="000308CA">
        <w:rPr>
          <w:rFonts w:ascii="Swis721 Lt BT" w:hAnsi="Swis721 Lt BT"/>
        </w:rPr>
        <w:t xml:space="preserve"> question</w:t>
      </w:r>
      <w:r w:rsidR="009B7FBE" w:rsidRPr="000308CA">
        <w:rPr>
          <w:rFonts w:ascii="Swis721 Lt BT" w:hAnsi="Swis721 Lt BT"/>
        </w:rPr>
        <w:t xml:space="preserve"> based on auditor obtained evidence</w:t>
      </w:r>
      <w:r w:rsidRPr="000308CA">
        <w:rPr>
          <w:rFonts w:ascii="Swis721 Lt BT" w:hAnsi="Swis721 Lt BT"/>
        </w:rPr>
        <w:t xml:space="preserve">. However, the </w:t>
      </w:r>
      <w:r w:rsidR="00BC62A5" w:rsidRPr="000308CA">
        <w:rPr>
          <w:rFonts w:ascii="Swis721 Lt BT" w:hAnsi="Swis721 Lt BT"/>
        </w:rPr>
        <w:t xml:space="preserve">Arizona Auditor General makes the </w:t>
      </w:r>
      <w:r w:rsidRPr="000308CA">
        <w:rPr>
          <w:rFonts w:ascii="Swis721 Lt BT" w:hAnsi="Swis721 Lt BT"/>
        </w:rPr>
        <w:t xml:space="preserve">final determination of compliance with </w:t>
      </w:r>
      <w:r w:rsidR="00F24CD5" w:rsidRPr="000308CA">
        <w:rPr>
          <w:rFonts w:ascii="Swis721 Lt BT" w:hAnsi="Swis721 Lt BT"/>
        </w:rPr>
        <w:t xml:space="preserve">these </w:t>
      </w:r>
      <w:r w:rsidRPr="000308CA">
        <w:rPr>
          <w:rFonts w:ascii="Swis721 Lt BT" w:hAnsi="Swis721 Lt BT"/>
        </w:rPr>
        <w:t xml:space="preserve">legal requirements based on the evidence presented in the </w:t>
      </w:r>
      <w:r w:rsidR="004E3215" w:rsidRPr="000308CA">
        <w:rPr>
          <w:rFonts w:ascii="Swis721 Lt BT" w:hAnsi="Swis721 Lt BT"/>
        </w:rPr>
        <w:t>LCQ</w:t>
      </w:r>
      <w:r w:rsidRPr="000308CA">
        <w:rPr>
          <w:rFonts w:ascii="Swis721 Lt BT" w:hAnsi="Swis721 Lt BT"/>
        </w:rPr>
        <w:t>, audit reports, audit documentation, and any other sources of information available.</w:t>
      </w:r>
    </w:p>
    <w:p w14:paraId="49CC5165" w14:textId="3007FDDA" w:rsidR="006C7834" w:rsidRPr="000308CA" w:rsidRDefault="00E1150E" w:rsidP="000067CF">
      <w:pPr>
        <w:numPr>
          <w:ilvl w:val="0"/>
          <w:numId w:val="6"/>
        </w:numPr>
        <w:spacing w:after="120" w:line="240" w:lineRule="auto"/>
        <w:ind w:left="540"/>
        <w:rPr>
          <w:rFonts w:ascii="Swis721 Lt BT" w:hAnsi="Swis721 Lt BT"/>
        </w:rPr>
      </w:pPr>
      <w:r w:rsidRPr="000308CA">
        <w:rPr>
          <w:rFonts w:ascii="Swis721 Lt BT" w:hAnsi="Swis721 Lt BT"/>
        </w:rPr>
        <w:t xml:space="preserve">A “No” response indicates the school did not comply with the legal requirements for that question. </w:t>
      </w:r>
      <w:r w:rsidR="0067583F" w:rsidRPr="000308CA">
        <w:rPr>
          <w:rFonts w:ascii="Swis721 Lt BT" w:hAnsi="Swis721 Lt BT"/>
        </w:rPr>
        <w:t>A</w:t>
      </w:r>
      <w:r w:rsidR="00A64D9F" w:rsidRPr="000308CA">
        <w:rPr>
          <w:rFonts w:ascii="Swis721 Lt BT" w:hAnsi="Swis721 Lt BT"/>
        </w:rPr>
        <w:t>udit firm</w:t>
      </w:r>
      <w:r w:rsidR="0067583F" w:rsidRPr="000308CA">
        <w:rPr>
          <w:rFonts w:ascii="Swis721 Lt BT" w:hAnsi="Swis721 Lt BT"/>
        </w:rPr>
        <w:t>s</w:t>
      </w:r>
      <w:r w:rsidR="00A64D9F" w:rsidRPr="000308CA">
        <w:rPr>
          <w:rFonts w:ascii="Swis721 Lt BT" w:hAnsi="Swis721 Lt BT"/>
        </w:rPr>
        <w:t xml:space="preserve"> </w:t>
      </w:r>
      <w:r w:rsidR="002B2E8D" w:rsidRPr="000308CA">
        <w:rPr>
          <w:rFonts w:ascii="Swis721 Lt BT" w:hAnsi="Swis721 Lt BT"/>
        </w:rPr>
        <w:t xml:space="preserve">must explain </w:t>
      </w:r>
      <w:r w:rsidR="0067583F" w:rsidRPr="000308CA">
        <w:rPr>
          <w:rFonts w:ascii="Swis721 Lt BT" w:hAnsi="Swis721 Lt BT"/>
        </w:rPr>
        <w:t xml:space="preserve">the school’s deficiency noted for </w:t>
      </w:r>
      <w:r w:rsidR="003606C0" w:rsidRPr="000308CA">
        <w:rPr>
          <w:rFonts w:ascii="Swis721 Lt BT" w:hAnsi="Swis721 Lt BT"/>
        </w:rPr>
        <w:t>a</w:t>
      </w:r>
      <w:r w:rsidR="006C7834" w:rsidRPr="000308CA">
        <w:rPr>
          <w:rFonts w:ascii="Swis721 Lt BT" w:hAnsi="Swis721 Lt BT"/>
        </w:rPr>
        <w:t xml:space="preserve">ll “No” </w:t>
      </w:r>
      <w:r w:rsidR="00172832" w:rsidRPr="000308CA">
        <w:rPr>
          <w:rFonts w:ascii="Swis721 Lt BT" w:hAnsi="Swis721 Lt BT"/>
        </w:rPr>
        <w:t xml:space="preserve">responses </w:t>
      </w:r>
      <w:r w:rsidR="006C7834" w:rsidRPr="000308CA">
        <w:rPr>
          <w:rFonts w:ascii="Swis721 Lt BT" w:hAnsi="Swis721 Lt BT"/>
        </w:rPr>
        <w:t xml:space="preserve">in the comments or in an attachment. </w:t>
      </w:r>
      <w:r w:rsidR="00BF0CBB" w:rsidRPr="000308CA">
        <w:rPr>
          <w:rFonts w:ascii="Swis721 Lt BT" w:hAnsi="Swis721 Lt BT"/>
        </w:rPr>
        <w:t>Deficiencies</w:t>
      </w:r>
      <w:r w:rsidR="006C7834" w:rsidRPr="000308CA">
        <w:rPr>
          <w:rFonts w:ascii="Swis721 Lt BT" w:hAnsi="Swis721 Lt BT"/>
        </w:rPr>
        <w:t xml:space="preserve"> must be described in sufficient detail to enable the </w:t>
      </w:r>
      <w:r w:rsidR="003B224B" w:rsidRPr="000308CA">
        <w:rPr>
          <w:rFonts w:ascii="Swis721 Lt BT" w:hAnsi="Swis721 Lt BT"/>
        </w:rPr>
        <w:t xml:space="preserve">Arizona </w:t>
      </w:r>
      <w:r w:rsidR="006C7834" w:rsidRPr="000308CA">
        <w:rPr>
          <w:rFonts w:ascii="Swis721 Lt BT" w:hAnsi="Swis721 Lt BT"/>
        </w:rPr>
        <w:t xml:space="preserve">Auditor General to </w:t>
      </w:r>
      <w:r w:rsidR="001D2D49" w:rsidRPr="000308CA">
        <w:rPr>
          <w:rFonts w:ascii="Swis721 Lt BT" w:hAnsi="Swis721 Lt BT"/>
        </w:rPr>
        <w:t>determine the nature and significance of the deficiency for: (a) assessing compliance with legal requirements</w:t>
      </w:r>
      <w:r w:rsidR="00D67740" w:rsidRPr="000308CA">
        <w:rPr>
          <w:rFonts w:ascii="Swis721 Lt BT" w:hAnsi="Swis721 Lt BT"/>
        </w:rPr>
        <w:t xml:space="preserve"> and</w:t>
      </w:r>
      <w:r w:rsidR="001D2D49" w:rsidRPr="000308CA">
        <w:rPr>
          <w:rFonts w:ascii="Swis721 Lt BT" w:hAnsi="Swis721 Lt BT"/>
        </w:rPr>
        <w:t xml:space="preserve"> (b) appropriately describing the deficiency in a report.</w:t>
      </w:r>
      <w:r w:rsidR="006C7834" w:rsidRPr="000308CA">
        <w:rPr>
          <w:rFonts w:ascii="Swis721 Lt BT" w:hAnsi="Swis721 Lt BT"/>
        </w:rPr>
        <w:t xml:space="preserve"> The description should include the number of items tested and t</w:t>
      </w:r>
      <w:r w:rsidR="00BF0CBB" w:rsidRPr="000308CA">
        <w:rPr>
          <w:rFonts w:ascii="Swis721 Lt BT" w:hAnsi="Swis721 Lt BT"/>
        </w:rPr>
        <w:t>he number of exceptions noted</w:t>
      </w:r>
      <w:r w:rsidR="00980448" w:rsidRPr="000308CA">
        <w:rPr>
          <w:rFonts w:ascii="Swis721 Lt BT" w:hAnsi="Swis721 Lt BT"/>
        </w:rPr>
        <w:t>, or dollar amount of error</w:t>
      </w:r>
      <w:r w:rsidR="00FC7410" w:rsidRPr="000308CA">
        <w:rPr>
          <w:rFonts w:ascii="Swis721 Lt BT" w:hAnsi="Swis721 Lt BT"/>
        </w:rPr>
        <w:t xml:space="preserve">, and </w:t>
      </w:r>
      <w:r w:rsidR="00A45E1A" w:rsidRPr="000308CA">
        <w:rPr>
          <w:rFonts w:ascii="Swis721 Lt BT" w:hAnsi="Swis721 Lt BT"/>
        </w:rPr>
        <w:t>any other relevant information that would provide context for the deficiency</w:t>
      </w:r>
      <w:r w:rsidR="00BF0CBB" w:rsidRPr="000308CA">
        <w:rPr>
          <w:rFonts w:ascii="Swis721 Lt BT" w:hAnsi="Swis721 Lt BT"/>
        </w:rPr>
        <w:t xml:space="preserve">. </w:t>
      </w:r>
    </w:p>
    <w:p w14:paraId="56E46972" w14:textId="46491169" w:rsidR="00A55C62" w:rsidRPr="000308CA" w:rsidRDefault="00E117C3" w:rsidP="000067CF">
      <w:pPr>
        <w:numPr>
          <w:ilvl w:val="0"/>
          <w:numId w:val="6"/>
        </w:numPr>
        <w:spacing w:after="120" w:line="240" w:lineRule="auto"/>
        <w:ind w:left="540"/>
        <w:rPr>
          <w:rFonts w:ascii="Swis721 Lt BT" w:hAnsi="Swis721 Lt BT"/>
        </w:rPr>
      </w:pPr>
      <w:r w:rsidRPr="000308CA">
        <w:rPr>
          <w:rFonts w:ascii="Swis721 Lt BT" w:hAnsi="Swis721 Lt BT"/>
        </w:rPr>
        <w:t>An</w:t>
      </w:r>
      <w:r w:rsidR="00A55C62" w:rsidRPr="000308CA">
        <w:rPr>
          <w:rFonts w:ascii="Swis721 Lt BT" w:hAnsi="Swis721 Lt BT"/>
        </w:rPr>
        <w:t xml:space="preserve"> “N/A” </w:t>
      </w:r>
      <w:r w:rsidR="006A0560" w:rsidRPr="000308CA">
        <w:rPr>
          <w:rFonts w:ascii="Swis721 Lt BT" w:hAnsi="Swis721 Lt BT"/>
        </w:rPr>
        <w:t>response indicates the school did not have any activity related to the legal requirements</w:t>
      </w:r>
      <w:r w:rsidR="000920E8" w:rsidRPr="000308CA">
        <w:rPr>
          <w:rFonts w:ascii="Swis721 Lt BT" w:hAnsi="Swis721 Lt BT"/>
        </w:rPr>
        <w:t xml:space="preserve"> for that question. The audit firm must explain all</w:t>
      </w:r>
      <w:r w:rsidR="00A55C62" w:rsidRPr="000308CA">
        <w:rPr>
          <w:rFonts w:ascii="Swis721 Lt BT" w:hAnsi="Swis721 Lt BT"/>
        </w:rPr>
        <w:t xml:space="preserve"> “N/A” </w:t>
      </w:r>
      <w:r w:rsidR="005D1EF5" w:rsidRPr="000308CA">
        <w:rPr>
          <w:rFonts w:ascii="Swis721 Lt BT" w:hAnsi="Swis721 Lt BT"/>
        </w:rPr>
        <w:t>responses</w:t>
      </w:r>
      <w:r w:rsidR="00A55C62" w:rsidRPr="000308CA">
        <w:rPr>
          <w:rFonts w:ascii="Swis721 Lt BT" w:hAnsi="Swis721 Lt BT"/>
        </w:rPr>
        <w:t xml:space="preserve"> in the </w:t>
      </w:r>
      <w:r w:rsidR="00CF365C" w:rsidRPr="000308CA">
        <w:rPr>
          <w:rFonts w:ascii="Swis721 Lt BT" w:hAnsi="Swis721 Lt BT"/>
        </w:rPr>
        <w:t>comments unless</w:t>
      </w:r>
      <w:r w:rsidR="004737B5" w:rsidRPr="000308CA">
        <w:rPr>
          <w:rFonts w:ascii="Swis721 Lt BT" w:hAnsi="Swis721 Lt BT"/>
        </w:rPr>
        <w:t xml:space="preserve"> the reason for the N/A is obvious</w:t>
      </w:r>
      <w:r w:rsidR="00A55C62" w:rsidRPr="000308CA">
        <w:rPr>
          <w:rFonts w:ascii="Swis721 Lt BT" w:hAnsi="Swis721 Lt BT"/>
        </w:rPr>
        <w:t>.</w:t>
      </w:r>
    </w:p>
    <w:p w14:paraId="3E5B748C" w14:textId="756FBB38" w:rsidR="003806F3" w:rsidRPr="000308CA" w:rsidRDefault="003806F3" w:rsidP="000067CF">
      <w:pPr>
        <w:numPr>
          <w:ilvl w:val="0"/>
          <w:numId w:val="6"/>
        </w:numPr>
        <w:spacing w:after="120" w:line="240" w:lineRule="auto"/>
        <w:ind w:left="540"/>
        <w:rPr>
          <w:rFonts w:ascii="Swis721 Lt BT" w:hAnsi="Swis721 Lt BT"/>
        </w:rPr>
      </w:pPr>
      <w:r w:rsidRPr="000308CA">
        <w:rPr>
          <w:rFonts w:ascii="Swis721 Lt BT" w:hAnsi="Swis721 Lt BT"/>
        </w:rPr>
        <w:t xml:space="preserve">The questions in </w:t>
      </w:r>
      <w:proofErr w:type="gramStart"/>
      <w:r w:rsidRPr="000308CA">
        <w:rPr>
          <w:rFonts w:ascii="Swis721 Lt BT" w:hAnsi="Swis721 Lt BT"/>
        </w:rPr>
        <w:t xml:space="preserve">the </w:t>
      </w:r>
      <w:r w:rsidR="00000CF7" w:rsidRPr="000308CA">
        <w:rPr>
          <w:rFonts w:ascii="Swis721 Lt BT" w:hAnsi="Swis721 Lt BT"/>
        </w:rPr>
        <w:t>LCQ</w:t>
      </w:r>
      <w:proofErr w:type="gramEnd"/>
      <w:r w:rsidRPr="000308CA">
        <w:rPr>
          <w:rFonts w:ascii="Swis721 Lt BT" w:hAnsi="Swis721 Lt BT"/>
        </w:rPr>
        <w:t xml:space="preserve"> do not address all </w:t>
      </w:r>
      <w:r w:rsidR="000C05A6" w:rsidRPr="000308CA">
        <w:rPr>
          <w:rFonts w:ascii="Swis721 Lt BT" w:hAnsi="Swis721 Lt BT"/>
        </w:rPr>
        <w:t xml:space="preserve">legal </w:t>
      </w:r>
      <w:r w:rsidRPr="000308CA">
        <w:rPr>
          <w:rFonts w:ascii="Swis721 Lt BT" w:hAnsi="Swis721 Lt BT"/>
        </w:rPr>
        <w:t xml:space="preserve">requirements. If the </w:t>
      </w:r>
      <w:r w:rsidR="0076019C" w:rsidRPr="000308CA">
        <w:rPr>
          <w:rFonts w:ascii="Swis721 Lt BT" w:hAnsi="Swis721 Lt BT"/>
        </w:rPr>
        <w:t xml:space="preserve">audit firm </w:t>
      </w:r>
      <w:r w:rsidRPr="000308CA">
        <w:rPr>
          <w:rFonts w:ascii="Swis721 Lt BT" w:hAnsi="Swis721 Lt BT"/>
        </w:rPr>
        <w:t xml:space="preserve">is aware of noncompliance with a </w:t>
      </w:r>
      <w:r w:rsidR="000C05A6" w:rsidRPr="000308CA">
        <w:rPr>
          <w:rFonts w:ascii="Swis721 Lt BT" w:hAnsi="Swis721 Lt BT"/>
        </w:rPr>
        <w:t xml:space="preserve">legal </w:t>
      </w:r>
      <w:r w:rsidRPr="000308CA">
        <w:rPr>
          <w:rFonts w:ascii="Swis721 Lt BT" w:hAnsi="Swis721 Lt BT"/>
        </w:rPr>
        <w:t>requirement</w:t>
      </w:r>
      <w:r w:rsidR="00444379" w:rsidRPr="000308CA">
        <w:rPr>
          <w:rFonts w:ascii="Swis721 Lt BT" w:hAnsi="Swis721 Lt BT"/>
        </w:rPr>
        <w:t xml:space="preserve"> that is not addressed in the </w:t>
      </w:r>
      <w:r w:rsidR="00187943" w:rsidRPr="000308CA">
        <w:rPr>
          <w:rFonts w:ascii="Swis721 Lt BT" w:hAnsi="Swis721 Lt BT"/>
        </w:rPr>
        <w:t>LCQ</w:t>
      </w:r>
      <w:r w:rsidRPr="000308CA">
        <w:rPr>
          <w:rFonts w:ascii="Swis721 Lt BT" w:hAnsi="Swis721 Lt BT"/>
        </w:rPr>
        <w:t xml:space="preserve">, including the School District Procurement Rules and </w:t>
      </w:r>
      <w:r w:rsidR="00D17B3B" w:rsidRPr="000308CA">
        <w:rPr>
          <w:rFonts w:ascii="Swis721 Lt BT" w:hAnsi="Swis721 Lt BT"/>
        </w:rPr>
        <w:t>the Arizona Department of Education’s (</w:t>
      </w:r>
      <w:r w:rsidRPr="000308CA">
        <w:rPr>
          <w:rFonts w:ascii="Swis721 Lt BT" w:hAnsi="Swis721 Lt BT"/>
        </w:rPr>
        <w:t>ADE’s</w:t>
      </w:r>
      <w:r w:rsidR="00D17B3B" w:rsidRPr="000308CA">
        <w:rPr>
          <w:rFonts w:ascii="Swis721 Lt BT" w:hAnsi="Swis721 Lt BT"/>
        </w:rPr>
        <w:t>)</w:t>
      </w:r>
      <w:r w:rsidR="000C183A" w:rsidRPr="000308CA">
        <w:rPr>
          <w:rFonts w:ascii="Swis721 Lt BT" w:hAnsi="Swis721 Lt BT"/>
        </w:rPr>
        <w:t xml:space="preserve"> membership and attendance guidelines</w:t>
      </w:r>
      <w:r w:rsidRPr="000308CA">
        <w:rPr>
          <w:rFonts w:ascii="Swis721 Lt BT" w:hAnsi="Swis721 Lt BT"/>
        </w:rPr>
        <w:t xml:space="preserve">, the </w:t>
      </w:r>
      <w:r w:rsidR="0076019C" w:rsidRPr="000308CA">
        <w:rPr>
          <w:rFonts w:ascii="Swis721 Lt BT" w:hAnsi="Swis721 Lt BT"/>
        </w:rPr>
        <w:t xml:space="preserve">audit firm </w:t>
      </w:r>
      <w:r w:rsidRPr="000308CA">
        <w:rPr>
          <w:rFonts w:ascii="Swis721 Lt BT" w:hAnsi="Swis721 Lt BT"/>
        </w:rPr>
        <w:t>should inc</w:t>
      </w:r>
      <w:r w:rsidR="001A685C" w:rsidRPr="000308CA">
        <w:rPr>
          <w:rFonts w:ascii="Swis721 Lt BT" w:hAnsi="Swis721 Lt BT"/>
        </w:rPr>
        <w:t>l</w:t>
      </w:r>
      <w:r w:rsidRPr="000308CA">
        <w:rPr>
          <w:rFonts w:ascii="Swis721 Lt BT" w:hAnsi="Swis721 Lt BT"/>
        </w:rPr>
        <w:t>ude the</w:t>
      </w:r>
      <w:r w:rsidR="00F10B35" w:rsidRPr="000308CA">
        <w:rPr>
          <w:rFonts w:ascii="Swis721 Lt BT" w:hAnsi="Swis721 Lt BT"/>
        </w:rPr>
        <w:t xml:space="preserve"> </w:t>
      </w:r>
      <w:r w:rsidRPr="000308CA">
        <w:rPr>
          <w:rFonts w:ascii="Swis721 Lt BT" w:hAnsi="Swis721 Lt BT"/>
        </w:rPr>
        <w:t xml:space="preserve">compliance findings in its reports issued in accordance with </w:t>
      </w:r>
      <w:r w:rsidRPr="000308CA">
        <w:rPr>
          <w:rFonts w:ascii="Swis721 Lt BT" w:hAnsi="Swis721 Lt BT"/>
          <w:i/>
        </w:rPr>
        <w:t>Governmental Auditing Standards</w:t>
      </w:r>
      <w:r w:rsidR="00620BCB" w:rsidRPr="000308CA">
        <w:rPr>
          <w:rFonts w:ascii="Swis721 Lt BT" w:hAnsi="Swis721 Lt BT"/>
        </w:rPr>
        <w:t xml:space="preserve"> and</w:t>
      </w:r>
      <w:r w:rsidR="00C42C94" w:rsidRPr="000308CA">
        <w:rPr>
          <w:rFonts w:ascii="Swis721 Lt BT" w:hAnsi="Swis721 Lt BT"/>
          <w:i/>
        </w:rPr>
        <w:t xml:space="preserve"> Title 2 U.S. Code of Federal Regulations </w:t>
      </w:r>
      <w:r w:rsidR="00C42C94" w:rsidRPr="000308CA">
        <w:rPr>
          <w:rFonts w:ascii="Swis721 Lt BT" w:hAnsi="Swis721 Lt BT"/>
        </w:rPr>
        <w:t>Part 200</w:t>
      </w:r>
      <w:r w:rsidR="00C42C94" w:rsidRPr="000308CA">
        <w:rPr>
          <w:rFonts w:ascii="Swis721 Lt BT" w:hAnsi="Swis721 Lt BT"/>
          <w:i/>
        </w:rPr>
        <w:t xml:space="preserve">, Uniform Administrative Requirements, Cost Principles, and Audit Requirements for Federal Awards </w:t>
      </w:r>
      <w:r w:rsidR="00C42C94" w:rsidRPr="000308CA">
        <w:rPr>
          <w:rFonts w:ascii="Swis721 Lt BT" w:hAnsi="Swis721 Lt BT"/>
        </w:rPr>
        <w:t>(Uniform Guidance)</w:t>
      </w:r>
      <w:r w:rsidR="00C42C94" w:rsidRPr="000308CA">
        <w:rPr>
          <w:rFonts w:ascii="Swis721 Lt BT" w:hAnsi="Swis721 Lt BT"/>
          <w:i/>
        </w:rPr>
        <w:t>,</w:t>
      </w:r>
      <w:r w:rsidRPr="000308CA">
        <w:rPr>
          <w:rFonts w:ascii="Swis721 Lt BT" w:hAnsi="Swis721 Lt BT"/>
        </w:rPr>
        <w:t xml:space="preserve"> </w:t>
      </w:r>
      <w:r w:rsidR="00DA5EFD" w:rsidRPr="000308CA">
        <w:rPr>
          <w:rFonts w:ascii="Swis721 Lt BT" w:hAnsi="Swis721 Lt BT"/>
        </w:rPr>
        <w:t>as</w:t>
      </w:r>
      <w:r w:rsidRPr="000308CA">
        <w:rPr>
          <w:rFonts w:ascii="Swis721 Lt BT" w:hAnsi="Swis721 Lt BT"/>
        </w:rPr>
        <w:t xml:space="preserve"> applicable.</w:t>
      </w:r>
    </w:p>
    <w:p w14:paraId="5592E511" w14:textId="2F9BF2BC" w:rsidR="004934FD" w:rsidRPr="000308CA" w:rsidRDefault="00F513B9" w:rsidP="000067CF">
      <w:pPr>
        <w:spacing w:after="120" w:line="240" w:lineRule="auto"/>
        <w:rPr>
          <w:rFonts w:ascii="Swis721 Lt BT" w:hAnsi="Swis721 Lt BT"/>
        </w:rPr>
      </w:pPr>
      <w:r w:rsidRPr="000308CA">
        <w:rPr>
          <w:rFonts w:ascii="Swis721 Lt BT" w:hAnsi="Swis721 Lt BT"/>
        </w:rPr>
        <w:lastRenderedPageBreak/>
        <w:t xml:space="preserve">The </w:t>
      </w:r>
      <w:r w:rsidR="0076019C" w:rsidRPr="000308CA">
        <w:rPr>
          <w:rFonts w:ascii="Swis721 Lt BT" w:hAnsi="Swis721 Lt BT"/>
        </w:rPr>
        <w:t xml:space="preserve">audit firm </w:t>
      </w:r>
      <w:r w:rsidRPr="000308CA">
        <w:rPr>
          <w:rFonts w:ascii="Swis721 Lt BT" w:hAnsi="Swis721 Lt BT"/>
        </w:rPr>
        <w:t>must make t</w:t>
      </w:r>
      <w:r w:rsidR="006C7834" w:rsidRPr="000308CA">
        <w:rPr>
          <w:rFonts w:ascii="Swis721 Lt BT" w:hAnsi="Swis721 Lt BT"/>
        </w:rPr>
        <w:t xml:space="preserve">he </w:t>
      </w:r>
      <w:r w:rsidR="001D2D49" w:rsidRPr="000308CA">
        <w:rPr>
          <w:rFonts w:ascii="Swis721 Lt BT" w:hAnsi="Swis721 Lt BT"/>
        </w:rPr>
        <w:t xml:space="preserve">resulting </w:t>
      </w:r>
      <w:r w:rsidR="006C7834" w:rsidRPr="000308CA">
        <w:rPr>
          <w:rFonts w:ascii="Swis721 Lt BT" w:hAnsi="Swis721 Lt BT"/>
        </w:rPr>
        <w:t xml:space="preserve">audit </w:t>
      </w:r>
      <w:r w:rsidR="00731E23" w:rsidRPr="000308CA">
        <w:rPr>
          <w:rFonts w:ascii="Swis721 Lt BT" w:hAnsi="Swis721 Lt BT"/>
        </w:rPr>
        <w:t>documentation</w:t>
      </w:r>
      <w:r w:rsidR="006C7834" w:rsidRPr="000308CA">
        <w:rPr>
          <w:rFonts w:ascii="Swis721 Lt BT" w:hAnsi="Swis721 Lt BT"/>
        </w:rPr>
        <w:t xml:space="preserve"> supporting </w:t>
      </w:r>
      <w:r w:rsidR="00362A87" w:rsidRPr="000308CA">
        <w:rPr>
          <w:rFonts w:ascii="Swis721 Lt BT" w:hAnsi="Swis721 Lt BT"/>
        </w:rPr>
        <w:t xml:space="preserve">the </w:t>
      </w:r>
      <w:r w:rsidR="0076019C" w:rsidRPr="000308CA">
        <w:rPr>
          <w:rFonts w:ascii="Swis721 Lt BT" w:hAnsi="Swis721 Lt BT"/>
        </w:rPr>
        <w:t xml:space="preserve">audit firm’s </w:t>
      </w:r>
      <w:r w:rsidR="00A30DF7" w:rsidRPr="000308CA">
        <w:rPr>
          <w:rFonts w:ascii="Swis721 Lt BT" w:hAnsi="Swis721 Lt BT"/>
        </w:rPr>
        <w:t>responses</w:t>
      </w:r>
      <w:r w:rsidR="006C7834" w:rsidRPr="000308CA">
        <w:rPr>
          <w:rFonts w:ascii="Swis721 Lt BT" w:hAnsi="Swis721 Lt BT"/>
        </w:rPr>
        <w:t xml:space="preserve"> </w:t>
      </w:r>
      <w:r w:rsidR="00DB3C24" w:rsidRPr="000308CA">
        <w:rPr>
          <w:rFonts w:ascii="Swis721 Lt BT" w:hAnsi="Swis721 Lt BT"/>
        </w:rPr>
        <w:t>on</w:t>
      </w:r>
      <w:r w:rsidR="006C7834" w:rsidRPr="000308CA">
        <w:rPr>
          <w:rFonts w:ascii="Swis721 Lt BT" w:hAnsi="Swis721 Lt BT"/>
        </w:rPr>
        <w:t xml:space="preserve"> the </w:t>
      </w:r>
      <w:r w:rsidR="00986BAC" w:rsidRPr="000308CA">
        <w:rPr>
          <w:rFonts w:ascii="Swis721 Lt BT" w:hAnsi="Swis721 Lt BT"/>
        </w:rPr>
        <w:t xml:space="preserve">LCQ </w:t>
      </w:r>
      <w:r w:rsidR="006C7834" w:rsidRPr="000308CA">
        <w:rPr>
          <w:rFonts w:ascii="Swis721 Lt BT" w:hAnsi="Swis721 Lt BT"/>
        </w:rPr>
        <w:t xml:space="preserve">available on request for the </w:t>
      </w:r>
      <w:r w:rsidR="00B05EBA" w:rsidRPr="000308CA">
        <w:rPr>
          <w:rFonts w:ascii="Swis721 Lt BT" w:hAnsi="Swis721 Lt BT"/>
        </w:rPr>
        <w:t xml:space="preserve">Arizona </w:t>
      </w:r>
      <w:r w:rsidR="006C7834" w:rsidRPr="000308CA">
        <w:rPr>
          <w:rFonts w:ascii="Swis721 Lt BT" w:hAnsi="Swis721 Lt BT"/>
        </w:rPr>
        <w:t>Auditor General</w:t>
      </w:r>
      <w:r w:rsidR="00CF632D" w:rsidRPr="000308CA" w:rsidDel="00B05EBA">
        <w:rPr>
          <w:rFonts w:ascii="Swis721 Lt BT" w:hAnsi="Swis721 Lt BT"/>
        </w:rPr>
        <w:t xml:space="preserve">’s </w:t>
      </w:r>
      <w:r w:rsidR="001D2D49" w:rsidRPr="000308CA">
        <w:rPr>
          <w:rFonts w:ascii="Swis721 Lt BT" w:hAnsi="Swis721 Lt BT"/>
        </w:rPr>
        <w:t>and ADE</w:t>
      </w:r>
      <w:r w:rsidR="00A55C62" w:rsidRPr="000308CA">
        <w:rPr>
          <w:rFonts w:ascii="Swis721 Lt BT" w:hAnsi="Swis721 Lt BT"/>
        </w:rPr>
        <w:t>’s review</w:t>
      </w:r>
      <w:r w:rsidR="006C7834" w:rsidRPr="000308CA">
        <w:rPr>
          <w:rFonts w:ascii="Swis721 Lt BT" w:hAnsi="Swis721 Lt BT"/>
        </w:rPr>
        <w:t xml:space="preserve">. To facilitate this review, </w:t>
      </w:r>
      <w:r w:rsidR="00731E23" w:rsidRPr="000308CA">
        <w:rPr>
          <w:rFonts w:ascii="Swis721 Lt BT" w:hAnsi="Swis721 Lt BT"/>
        </w:rPr>
        <w:t xml:space="preserve">the </w:t>
      </w:r>
      <w:r w:rsidR="0076019C" w:rsidRPr="000308CA">
        <w:rPr>
          <w:rFonts w:ascii="Swis721 Lt BT" w:hAnsi="Swis721 Lt BT"/>
        </w:rPr>
        <w:t xml:space="preserve">audit firm </w:t>
      </w:r>
      <w:r w:rsidR="00806F05" w:rsidRPr="000308CA">
        <w:rPr>
          <w:rFonts w:ascii="Swis721 Lt BT" w:hAnsi="Swis721 Lt BT"/>
        </w:rPr>
        <w:t>should</w:t>
      </w:r>
      <w:r w:rsidR="006C7834" w:rsidRPr="000308CA">
        <w:rPr>
          <w:rFonts w:ascii="Swis721 Lt BT" w:hAnsi="Swis721 Lt BT"/>
        </w:rPr>
        <w:t xml:space="preserve"> include in the </w:t>
      </w:r>
      <w:r w:rsidR="00BF0CBB" w:rsidRPr="000308CA">
        <w:rPr>
          <w:rFonts w:ascii="Swis721 Lt BT" w:hAnsi="Swis721 Lt BT"/>
        </w:rPr>
        <w:t xml:space="preserve">audit </w:t>
      </w:r>
      <w:r w:rsidR="00731E23" w:rsidRPr="000308CA">
        <w:rPr>
          <w:rFonts w:ascii="Swis721 Lt BT" w:hAnsi="Swis721 Lt BT"/>
        </w:rPr>
        <w:t>documentation</w:t>
      </w:r>
      <w:r w:rsidR="006C7834" w:rsidRPr="000308CA">
        <w:rPr>
          <w:rFonts w:ascii="Swis721 Lt BT" w:hAnsi="Swis721 Lt BT"/>
        </w:rPr>
        <w:t xml:space="preserve"> a copy of the </w:t>
      </w:r>
      <w:r w:rsidR="00524211" w:rsidRPr="000308CA">
        <w:rPr>
          <w:rFonts w:ascii="Swis721 Lt BT" w:hAnsi="Swis721 Lt BT"/>
        </w:rPr>
        <w:t xml:space="preserve">LCQ </w:t>
      </w:r>
      <w:r w:rsidR="00BF0CBB" w:rsidRPr="000308CA">
        <w:rPr>
          <w:rFonts w:ascii="Swis721 Lt BT" w:hAnsi="Swis721 Lt BT"/>
        </w:rPr>
        <w:t xml:space="preserve">with </w:t>
      </w:r>
      <w:proofErr w:type="gramStart"/>
      <w:r w:rsidR="006C7834" w:rsidRPr="000308CA">
        <w:rPr>
          <w:rFonts w:ascii="Swis721 Lt BT" w:hAnsi="Swis721 Lt BT"/>
        </w:rPr>
        <w:t>references</w:t>
      </w:r>
      <w:proofErr w:type="gramEnd"/>
      <w:r w:rsidR="006C7834" w:rsidRPr="000308CA">
        <w:rPr>
          <w:rFonts w:ascii="Swis721 Lt BT" w:hAnsi="Swis721 Lt BT"/>
        </w:rPr>
        <w:t xml:space="preserve"> to </w:t>
      </w:r>
      <w:r w:rsidR="00BF0CBB" w:rsidRPr="000308CA">
        <w:rPr>
          <w:rFonts w:ascii="Swis721 Lt BT" w:hAnsi="Swis721 Lt BT"/>
        </w:rPr>
        <w:t xml:space="preserve">the </w:t>
      </w:r>
      <w:r w:rsidR="006C7834" w:rsidRPr="000308CA">
        <w:rPr>
          <w:rFonts w:ascii="Swis721 Lt BT" w:hAnsi="Swis721 Lt BT"/>
        </w:rPr>
        <w:t>audit procedures performed for each question</w:t>
      </w:r>
      <w:r w:rsidR="007A57DE" w:rsidRPr="000308CA">
        <w:rPr>
          <w:rFonts w:ascii="Swis721 Lt BT" w:hAnsi="Swis721 Lt BT"/>
        </w:rPr>
        <w:t>.</w:t>
      </w:r>
    </w:p>
    <w:p w14:paraId="54DCD050" w14:textId="39C36EB8" w:rsidR="00B658B3" w:rsidRPr="000308CA" w:rsidRDefault="004C4AA0" w:rsidP="00C647D7">
      <w:pPr>
        <w:spacing w:after="120" w:line="240" w:lineRule="auto"/>
        <w:jc w:val="both"/>
        <w:rPr>
          <w:rFonts w:ascii="Swis721 Lt BT" w:hAnsi="Swis721 Lt BT"/>
        </w:rPr>
      </w:pPr>
      <w:r w:rsidRPr="000308CA">
        <w:rPr>
          <w:rFonts w:ascii="Swis721 Lt BT" w:hAnsi="Swis721 Lt BT"/>
        </w:rPr>
        <w:t>Once the audit firm has completed, reviewed, and signed the LCQ, it must submit it electronically to the Arizona Auditor General</w:t>
      </w:r>
      <w:r w:rsidR="00F40061" w:rsidRPr="000308CA">
        <w:rPr>
          <w:rFonts w:ascii="Swis721 Lt BT" w:hAnsi="Swis721 Lt BT"/>
        </w:rPr>
        <w:t xml:space="preserve">. Audit firms should print this file to PDF to create the </w:t>
      </w:r>
      <w:r w:rsidR="00D7229A" w:rsidRPr="000308CA">
        <w:rPr>
          <w:rFonts w:ascii="Swis721 Lt BT" w:hAnsi="Swis721 Lt BT"/>
        </w:rPr>
        <w:t>LCQ</w:t>
      </w:r>
      <w:r w:rsidR="00CA303B" w:rsidRPr="000308CA">
        <w:rPr>
          <w:rFonts w:ascii="Swis721 Lt BT" w:hAnsi="Swis721 Lt BT"/>
        </w:rPr>
        <w:t xml:space="preserve"> document to distribute to the school. As required by A.R.S. §15-914(D), the school must submit the completed LCQ with the audit reporting package to </w:t>
      </w:r>
      <w:r w:rsidR="004F0F83" w:rsidRPr="000308CA">
        <w:rPr>
          <w:rFonts w:ascii="Swis721 Lt BT" w:hAnsi="Swis721 Lt BT"/>
        </w:rPr>
        <w:t>ADE.</w:t>
      </w:r>
      <w:r w:rsidR="00CA303B" w:rsidRPr="000308CA">
        <w:rPr>
          <w:rFonts w:ascii="Swis721 Lt BT" w:hAnsi="Swis721 Lt BT"/>
        </w:rPr>
        <w:t xml:space="preserve"> </w:t>
      </w:r>
    </w:p>
    <w:p w14:paraId="7F6A9E94" w14:textId="38815669" w:rsidR="00B658B3" w:rsidRPr="000308CA" w:rsidRDefault="00B658B3" w:rsidP="00C647D7">
      <w:pPr>
        <w:spacing w:after="120" w:line="240" w:lineRule="auto"/>
        <w:jc w:val="both"/>
        <w:rPr>
          <w:rFonts w:ascii="Swis721 Lt BT" w:hAnsi="Swis721 Lt BT"/>
        </w:rPr>
        <w:sectPr w:rsidR="00B658B3" w:rsidRPr="000308CA" w:rsidSect="00CA37E7">
          <w:headerReference w:type="default" r:id="rId12"/>
          <w:footerReference w:type="default" r:id="rId13"/>
          <w:pgSz w:w="12240" w:h="15840" w:code="1"/>
          <w:pgMar w:top="907" w:right="720" w:bottom="864" w:left="720" w:header="634" w:footer="475" w:gutter="0"/>
          <w:cols w:space="720"/>
        </w:sectPr>
      </w:pPr>
    </w:p>
    <w:tbl>
      <w:tblPr>
        <w:tblW w:w="10800" w:type="dxa"/>
        <w:jc w:val="center"/>
        <w:tblLayout w:type="fixed"/>
        <w:tblCellMar>
          <w:left w:w="0" w:type="dxa"/>
          <w:right w:w="0" w:type="dxa"/>
        </w:tblCellMar>
        <w:tblLook w:val="04A0" w:firstRow="1" w:lastRow="0" w:firstColumn="1" w:lastColumn="0" w:noHBand="0" w:noVBand="1"/>
      </w:tblPr>
      <w:tblGrid>
        <w:gridCol w:w="6210"/>
        <w:gridCol w:w="184"/>
        <w:gridCol w:w="1238"/>
        <w:gridCol w:w="187"/>
        <w:gridCol w:w="2981"/>
      </w:tblGrid>
      <w:tr w:rsidR="00B658B3" w:rsidRPr="000308CA" w14:paraId="72D3AE9A" w14:textId="77777777" w:rsidTr="63EF27B9">
        <w:trPr>
          <w:cantSplit/>
          <w:tblHeader/>
          <w:jc w:val="center"/>
        </w:trPr>
        <w:tc>
          <w:tcPr>
            <w:tcW w:w="6210" w:type="dxa"/>
          </w:tcPr>
          <w:p w14:paraId="38529910" w14:textId="77777777" w:rsidR="00B658B3" w:rsidRPr="000308CA" w:rsidRDefault="00B658B3" w:rsidP="0098311B">
            <w:pPr>
              <w:spacing w:before="40" w:after="40" w:line="240" w:lineRule="auto"/>
              <w:jc w:val="center"/>
              <w:rPr>
                <w:rFonts w:ascii="Swis721 Lt BT" w:hAnsi="Swis721 Lt BT"/>
                <w:b/>
              </w:rPr>
            </w:pPr>
          </w:p>
        </w:tc>
        <w:tc>
          <w:tcPr>
            <w:tcW w:w="184" w:type="dxa"/>
          </w:tcPr>
          <w:p w14:paraId="53C6DA0C" w14:textId="77777777" w:rsidR="00B658B3" w:rsidRPr="000308CA" w:rsidRDefault="00B658B3" w:rsidP="0098311B">
            <w:pPr>
              <w:spacing w:before="40" w:after="40" w:line="240" w:lineRule="auto"/>
              <w:jc w:val="center"/>
              <w:rPr>
                <w:rFonts w:ascii="Swis721 Lt BT" w:hAnsi="Swis721 Lt BT"/>
                <w:b/>
              </w:rPr>
            </w:pPr>
          </w:p>
        </w:tc>
        <w:tc>
          <w:tcPr>
            <w:tcW w:w="1238" w:type="dxa"/>
            <w:tcBorders>
              <w:bottom w:val="single" w:sz="12" w:space="0" w:color="auto"/>
            </w:tcBorders>
          </w:tcPr>
          <w:p w14:paraId="0EA7D308" w14:textId="76B498A2" w:rsidR="00B658B3" w:rsidRPr="000308CA" w:rsidRDefault="007C6B26" w:rsidP="0098311B">
            <w:pPr>
              <w:spacing w:before="40" w:after="40" w:line="240" w:lineRule="auto"/>
              <w:jc w:val="center"/>
              <w:rPr>
                <w:rFonts w:ascii="Swis721 Lt BT" w:hAnsi="Swis721 Lt BT"/>
                <w:b/>
              </w:rPr>
            </w:pPr>
            <w:r w:rsidRPr="000308CA">
              <w:rPr>
                <w:rFonts w:ascii="Swis721 Lt BT" w:hAnsi="Swis721 Lt BT"/>
                <w:b/>
              </w:rPr>
              <w:t>Yes/No</w:t>
            </w:r>
          </w:p>
        </w:tc>
        <w:tc>
          <w:tcPr>
            <w:tcW w:w="187" w:type="dxa"/>
          </w:tcPr>
          <w:p w14:paraId="5757971F" w14:textId="77777777" w:rsidR="00B658B3" w:rsidRPr="000308CA" w:rsidRDefault="00B658B3" w:rsidP="0098311B">
            <w:pPr>
              <w:spacing w:before="40" w:after="40" w:line="240" w:lineRule="auto"/>
              <w:jc w:val="center"/>
              <w:rPr>
                <w:rFonts w:ascii="Swis721 Lt BT" w:hAnsi="Swis721 Lt BT"/>
                <w:b/>
              </w:rPr>
            </w:pPr>
          </w:p>
        </w:tc>
        <w:tc>
          <w:tcPr>
            <w:tcW w:w="2981" w:type="dxa"/>
            <w:tcBorders>
              <w:bottom w:val="single" w:sz="12" w:space="0" w:color="auto"/>
            </w:tcBorders>
          </w:tcPr>
          <w:p w14:paraId="564D6976" w14:textId="714680E6" w:rsidR="00B658B3" w:rsidRPr="000308CA" w:rsidRDefault="007C6B26" w:rsidP="0098311B">
            <w:pPr>
              <w:spacing w:before="40" w:after="40" w:line="240" w:lineRule="auto"/>
              <w:jc w:val="center"/>
              <w:rPr>
                <w:rFonts w:ascii="Swis721 Lt BT" w:hAnsi="Swis721 Lt BT"/>
                <w:b/>
              </w:rPr>
            </w:pPr>
            <w:r w:rsidRPr="000308CA">
              <w:rPr>
                <w:rFonts w:ascii="Swis721 Lt BT" w:hAnsi="Swis721 Lt BT"/>
                <w:b/>
              </w:rPr>
              <w:t>Comments</w:t>
            </w:r>
          </w:p>
        </w:tc>
      </w:tr>
      <w:tr w:rsidR="00B658B3" w:rsidRPr="000308CA" w14:paraId="2CE5BF84" w14:textId="77777777" w:rsidTr="63EF27B9">
        <w:trPr>
          <w:cantSplit/>
          <w:jc w:val="center"/>
        </w:trPr>
        <w:tc>
          <w:tcPr>
            <w:tcW w:w="6210" w:type="dxa"/>
            <w:tcBorders>
              <w:bottom w:val="single" w:sz="12" w:space="0" w:color="auto"/>
            </w:tcBorders>
          </w:tcPr>
          <w:p w14:paraId="3DDE48E0" w14:textId="5C02836E" w:rsidR="00B658B3" w:rsidRPr="000308CA" w:rsidRDefault="009B0530" w:rsidP="0098311B">
            <w:pPr>
              <w:pStyle w:val="Heading10"/>
              <w:spacing w:line="240" w:lineRule="auto"/>
              <w:rPr>
                <w:rFonts w:ascii="Swis721 Lt BT" w:hAnsi="Swis721 Lt BT"/>
              </w:rPr>
            </w:pPr>
            <w:bookmarkStart w:id="4" w:name="_Toc75431830"/>
            <w:r w:rsidRPr="000308CA">
              <w:rPr>
                <w:rFonts w:ascii="Swis721 Lt BT" w:hAnsi="Swis721 Lt BT"/>
              </w:rPr>
              <w:t>Budgets</w:t>
            </w:r>
            <w:bookmarkEnd w:id="4"/>
          </w:p>
        </w:tc>
        <w:tc>
          <w:tcPr>
            <w:tcW w:w="184" w:type="dxa"/>
          </w:tcPr>
          <w:p w14:paraId="139E87D4" w14:textId="77777777" w:rsidR="00B658B3" w:rsidRPr="000308CA" w:rsidRDefault="00B658B3" w:rsidP="0098311B">
            <w:pPr>
              <w:spacing w:before="40" w:after="0" w:line="240" w:lineRule="auto"/>
              <w:jc w:val="both"/>
              <w:rPr>
                <w:rFonts w:ascii="Swis721 Lt BT" w:hAnsi="Swis721 Lt BT"/>
              </w:rPr>
            </w:pPr>
          </w:p>
        </w:tc>
        <w:tc>
          <w:tcPr>
            <w:tcW w:w="1238" w:type="dxa"/>
            <w:tcBorders>
              <w:top w:val="single" w:sz="12" w:space="0" w:color="auto"/>
            </w:tcBorders>
          </w:tcPr>
          <w:p w14:paraId="43CD8A4F" w14:textId="77777777" w:rsidR="00B658B3" w:rsidRPr="000308CA" w:rsidRDefault="00B658B3" w:rsidP="0098311B">
            <w:pPr>
              <w:spacing w:before="40" w:after="0" w:line="240" w:lineRule="auto"/>
              <w:jc w:val="both"/>
              <w:rPr>
                <w:rFonts w:ascii="Swis721 Lt BT" w:hAnsi="Swis721 Lt BT"/>
              </w:rPr>
            </w:pPr>
          </w:p>
        </w:tc>
        <w:tc>
          <w:tcPr>
            <w:tcW w:w="187" w:type="dxa"/>
          </w:tcPr>
          <w:p w14:paraId="3F3FDEAD" w14:textId="77777777" w:rsidR="00B658B3" w:rsidRPr="000308CA" w:rsidRDefault="00B658B3" w:rsidP="0098311B">
            <w:pPr>
              <w:spacing w:before="40" w:after="0" w:line="240" w:lineRule="auto"/>
              <w:jc w:val="both"/>
              <w:rPr>
                <w:rFonts w:ascii="Swis721 Lt BT" w:hAnsi="Swis721 Lt BT"/>
              </w:rPr>
            </w:pPr>
          </w:p>
        </w:tc>
        <w:tc>
          <w:tcPr>
            <w:tcW w:w="2981" w:type="dxa"/>
            <w:tcBorders>
              <w:top w:val="single" w:sz="12" w:space="0" w:color="auto"/>
            </w:tcBorders>
          </w:tcPr>
          <w:p w14:paraId="104E74DB" w14:textId="77777777" w:rsidR="00B658B3" w:rsidRPr="000308CA" w:rsidRDefault="00B658B3" w:rsidP="0098311B">
            <w:pPr>
              <w:spacing w:before="40" w:after="0" w:line="240" w:lineRule="auto"/>
              <w:jc w:val="both"/>
              <w:rPr>
                <w:rFonts w:ascii="Swis721 Lt BT" w:hAnsi="Swis721 Lt BT"/>
              </w:rPr>
            </w:pPr>
          </w:p>
        </w:tc>
      </w:tr>
      <w:tr w:rsidR="00911B6C" w:rsidRPr="000308CA" w14:paraId="6196089C" w14:textId="77777777" w:rsidTr="63EF27B9">
        <w:trPr>
          <w:cantSplit/>
          <w:jc w:val="center"/>
        </w:trPr>
        <w:tc>
          <w:tcPr>
            <w:tcW w:w="6210" w:type="dxa"/>
            <w:tcBorders>
              <w:top w:val="single" w:sz="12" w:space="0" w:color="auto"/>
            </w:tcBorders>
          </w:tcPr>
          <w:p w14:paraId="04F0E926" w14:textId="7A8025CD" w:rsidR="00911B6C" w:rsidRPr="000308CA" w:rsidRDefault="00911B6C" w:rsidP="005E3DBB">
            <w:pPr>
              <w:numPr>
                <w:ilvl w:val="0"/>
                <w:numId w:val="7"/>
              </w:numPr>
              <w:spacing w:before="40" w:after="40" w:line="240" w:lineRule="auto"/>
              <w:ind w:left="360"/>
              <w:rPr>
                <w:rFonts w:ascii="Swis721 Lt BT" w:hAnsi="Swis721 Lt BT"/>
              </w:rPr>
            </w:pPr>
            <w:bookmarkStart w:id="5" w:name="_Toc473012292"/>
            <w:r w:rsidRPr="000308CA">
              <w:rPr>
                <w:rFonts w:ascii="Swis721 Lt BT" w:hAnsi="Swis721 Lt BT"/>
              </w:rPr>
              <w:t>Were the proposed budget and a notice of public</w:t>
            </w:r>
            <w:r w:rsidR="00F065B2" w:rsidRPr="000308CA">
              <w:rPr>
                <w:rFonts w:ascii="Swis721 Lt BT" w:hAnsi="Swis721 Lt BT"/>
              </w:rPr>
              <w:t xml:space="preserve"> </w:t>
            </w:r>
            <w:r w:rsidR="00256665" w:rsidRPr="000308CA">
              <w:rPr>
                <w:rFonts w:ascii="Swis721 Lt BT" w:hAnsi="Swis721 Lt BT"/>
              </w:rPr>
              <w:t>h</w:t>
            </w:r>
            <w:r w:rsidRPr="000308CA">
              <w:rPr>
                <w:rFonts w:ascii="Swis721 Lt BT" w:hAnsi="Swis721 Lt BT"/>
              </w:rPr>
              <w:t>earing</w:t>
            </w:r>
            <w:r w:rsidR="002B3E3E" w:rsidRPr="000308CA">
              <w:rPr>
                <w:rFonts w:ascii="Swis721 Lt BT" w:hAnsi="Swis721 Lt BT"/>
              </w:rPr>
              <w:t>/</w:t>
            </w:r>
            <w:r w:rsidRPr="000308CA">
              <w:rPr>
                <w:rFonts w:ascii="Swis721 Lt BT" w:hAnsi="Swis721 Lt BT"/>
              </w:rPr>
              <w:t xml:space="preserve">governing board meeting to adopt a budget uploaded for posting on ADE’s </w:t>
            </w:r>
            <w:r w:rsidR="00901EAC" w:rsidRPr="000308CA">
              <w:rPr>
                <w:rFonts w:ascii="Swis721 Lt BT" w:hAnsi="Swis721 Lt BT"/>
              </w:rPr>
              <w:t>w</w:t>
            </w:r>
            <w:r w:rsidRPr="000308CA">
              <w:rPr>
                <w:rFonts w:ascii="Swis721 Lt BT" w:hAnsi="Swis721 Lt BT"/>
              </w:rPr>
              <w:t>ebsite no later than 10 days prior to the meeting</w:t>
            </w:r>
            <w:r w:rsidR="002B3E3E" w:rsidRPr="000308CA">
              <w:rPr>
                <w:rFonts w:ascii="Swis721 Lt BT" w:hAnsi="Swis721 Lt BT"/>
              </w:rPr>
              <w:t xml:space="preserve"> to adopt</w:t>
            </w:r>
            <w:r w:rsidRPr="000308CA">
              <w:rPr>
                <w:rFonts w:ascii="Swis721 Lt BT" w:hAnsi="Swis721 Lt BT"/>
              </w:rPr>
              <w:t xml:space="preserve">, and if the school maintains a </w:t>
            </w:r>
            <w:r w:rsidR="00901EAC" w:rsidRPr="000308CA">
              <w:rPr>
                <w:rFonts w:ascii="Swis721 Lt BT" w:hAnsi="Swis721 Lt BT"/>
              </w:rPr>
              <w:t>w</w:t>
            </w:r>
            <w:r w:rsidRPr="000308CA">
              <w:rPr>
                <w:rFonts w:ascii="Swis721 Lt BT" w:hAnsi="Swis721 Lt BT"/>
              </w:rPr>
              <w:t xml:space="preserve">ebsite, were the proposed budget </w:t>
            </w:r>
            <w:r w:rsidR="00267639" w:rsidRPr="000308CA">
              <w:rPr>
                <w:rFonts w:ascii="Swis721 Lt BT" w:hAnsi="Swis721 Lt BT"/>
              </w:rPr>
              <w:t xml:space="preserve">or budget summary </w:t>
            </w:r>
            <w:r w:rsidRPr="000308CA">
              <w:rPr>
                <w:rFonts w:ascii="Swis721 Lt BT" w:hAnsi="Swis721 Lt BT"/>
              </w:rPr>
              <w:t xml:space="preserve">and hearing notification posted on the school’s </w:t>
            </w:r>
            <w:r w:rsidR="00612BE3" w:rsidRPr="000308CA">
              <w:rPr>
                <w:rFonts w:ascii="Swis721 Lt BT" w:hAnsi="Swis721 Lt BT"/>
              </w:rPr>
              <w:t>w</w:t>
            </w:r>
            <w:r w:rsidRPr="000308CA">
              <w:rPr>
                <w:rFonts w:ascii="Swis721 Lt BT" w:hAnsi="Swis721 Lt BT"/>
              </w:rPr>
              <w:t xml:space="preserve">ebsite? A.R.S. §15-185(M) </w:t>
            </w:r>
            <w:bookmarkEnd w:id="5"/>
          </w:p>
        </w:tc>
        <w:tc>
          <w:tcPr>
            <w:tcW w:w="184" w:type="dxa"/>
          </w:tcPr>
          <w:p w14:paraId="292D0124" w14:textId="77777777" w:rsidR="00911B6C" w:rsidRPr="000308CA" w:rsidRDefault="00911B6C" w:rsidP="0098311B">
            <w:pPr>
              <w:spacing w:before="40" w:after="40" w:line="240" w:lineRule="auto"/>
              <w:ind w:left="360"/>
              <w:jc w:val="both"/>
              <w:rPr>
                <w:rFonts w:ascii="Swis721 Lt BT" w:hAnsi="Swis721 Lt BT"/>
              </w:rPr>
            </w:pPr>
          </w:p>
        </w:tc>
        <w:tc>
          <w:tcPr>
            <w:tcW w:w="1238" w:type="dxa"/>
            <w:tcBorders>
              <w:bottom w:val="single" w:sz="4" w:space="0" w:color="auto"/>
            </w:tcBorders>
          </w:tcPr>
          <w:p w14:paraId="3E918D9B" w14:textId="77777777" w:rsidR="00911B6C" w:rsidRPr="000308CA" w:rsidRDefault="00911B6C" w:rsidP="0098311B">
            <w:pPr>
              <w:spacing w:before="40" w:after="40" w:line="240" w:lineRule="auto"/>
              <w:jc w:val="both"/>
              <w:rPr>
                <w:rFonts w:ascii="Swis721 Lt BT" w:hAnsi="Swis721 Lt BT"/>
              </w:rPr>
            </w:pPr>
          </w:p>
        </w:tc>
        <w:tc>
          <w:tcPr>
            <w:tcW w:w="187" w:type="dxa"/>
          </w:tcPr>
          <w:p w14:paraId="70F250BE" w14:textId="77777777" w:rsidR="00911B6C" w:rsidRPr="000308CA" w:rsidRDefault="00911B6C" w:rsidP="0098311B">
            <w:pPr>
              <w:spacing w:before="40" w:after="40" w:line="240" w:lineRule="auto"/>
              <w:jc w:val="both"/>
              <w:rPr>
                <w:rFonts w:ascii="Swis721 Lt BT" w:hAnsi="Swis721 Lt BT"/>
              </w:rPr>
            </w:pPr>
          </w:p>
        </w:tc>
        <w:tc>
          <w:tcPr>
            <w:tcW w:w="2981" w:type="dxa"/>
            <w:tcBorders>
              <w:bottom w:val="single" w:sz="4" w:space="0" w:color="auto"/>
            </w:tcBorders>
          </w:tcPr>
          <w:p w14:paraId="1B107645" w14:textId="77777777" w:rsidR="00911B6C" w:rsidRPr="000308CA" w:rsidRDefault="00911B6C" w:rsidP="0098311B">
            <w:pPr>
              <w:spacing w:before="40" w:after="40" w:line="240" w:lineRule="auto"/>
              <w:jc w:val="both"/>
              <w:rPr>
                <w:rFonts w:ascii="Swis721 Lt BT" w:hAnsi="Swis721 Lt BT"/>
              </w:rPr>
            </w:pPr>
          </w:p>
        </w:tc>
      </w:tr>
      <w:tr w:rsidR="00911B6C" w:rsidRPr="000308CA" w14:paraId="5B4FEFED" w14:textId="77777777" w:rsidTr="63EF27B9">
        <w:trPr>
          <w:cantSplit/>
          <w:jc w:val="center"/>
        </w:trPr>
        <w:tc>
          <w:tcPr>
            <w:tcW w:w="6210" w:type="dxa"/>
          </w:tcPr>
          <w:p w14:paraId="53D536D1" w14:textId="39D61C74" w:rsidR="00911B6C" w:rsidRPr="000308CA" w:rsidRDefault="00911B6C" w:rsidP="005E3DBB">
            <w:pPr>
              <w:numPr>
                <w:ilvl w:val="0"/>
                <w:numId w:val="7"/>
              </w:numPr>
              <w:spacing w:before="40" w:after="40" w:line="240" w:lineRule="auto"/>
              <w:ind w:left="360"/>
              <w:rPr>
                <w:rFonts w:ascii="Swis721 Lt BT" w:hAnsi="Swis721 Lt BT"/>
              </w:rPr>
            </w:pPr>
            <w:r w:rsidRPr="000308CA">
              <w:rPr>
                <w:rFonts w:ascii="Swis721 Lt BT" w:hAnsi="Swis721 Lt BT"/>
              </w:rPr>
              <w:t xml:space="preserve">Was the budget adopted no later than July 15 and </w:t>
            </w:r>
            <w:r w:rsidR="00A55C62" w:rsidRPr="000308CA">
              <w:rPr>
                <w:rFonts w:ascii="Swis721 Lt BT" w:hAnsi="Swis721 Lt BT"/>
              </w:rPr>
              <w:t xml:space="preserve">filed </w:t>
            </w:r>
            <w:r w:rsidR="0056333A" w:rsidRPr="000308CA">
              <w:rPr>
                <w:rFonts w:ascii="Swis721 Lt BT" w:hAnsi="Swis721 Lt BT"/>
              </w:rPr>
              <w:t xml:space="preserve">electronically </w:t>
            </w:r>
            <w:r w:rsidR="00A55C62" w:rsidRPr="000308CA">
              <w:rPr>
                <w:rFonts w:ascii="Swis721 Lt BT" w:hAnsi="Swis721 Lt BT"/>
              </w:rPr>
              <w:t>with</w:t>
            </w:r>
            <w:r w:rsidRPr="000308CA">
              <w:rPr>
                <w:rFonts w:ascii="Swis721 Lt BT" w:hAnsi="Swis721 Lt BT"/>
              </w:rPr>
              <w:t xml:space="preserve"> the Superintendent of Public Instruction </w:t>
            </w:r>
            <w:r w:rsidR="00A55C62" w:rsidRPr="000308CA">
              <w:rPr>
                <w:rFonts w:ascii="Swis721 Lt BT" w:hAnsi="Swis721 Lt BT"/>
              </w:rPr>
              <w:t>by</w:t>
            </w:r>
            <w:r w:rsidRPr="000308CA">
              <w:rPr>
                <w:rFonts w:ascii="Swis721 Lt BT" w:hAnsi="Swis721 Lt BT"/>
              </w:rPr>
              <w:t xml:space="preserve"> July 18? A.R.S. §15</w:t>
            </w:r>
            <w:r w:rsidRPr="000308CA">
              <w:rPr>
                <w:rFonts w:ascii="Swis721 Lt BT" w:hAnsi="Swis721 Lt BT"/>
              </w:rPr>
              <w:noBreakHyphen/>
              <w:t>905(B) and (E)</w:t>
            </w:r>
          </w:p>
        </w:tc>
        <w:tc>
          <w:tcPr>
            <w:tcW w:w="184" w:type="dxa"/>
          </w:tcPr>
          <w:p w14:paraId="35A4CA37" w14:textId="77777777" w:rsidR="00911B6C" w:rsidRPr="000308CA" w:rsidRDefault="00911B6C" w:rsidP="0098311B">
            <w:pPr>
              <w:spacing w:before="40" w:after="40" w:line="240" w:lineRule="auto"/>
              <w:jc w:val="both"/>
              <w:rPr>
                <w:rFonts w:ascii="Swis721 Lt BT" w:hAnsi="Swis721 Lt BT"/>
              </w:rPr>
            </w:pPr>
          </w:p>
        </w:tc>
        <w:tc>
          <w:tcPr>
            <w:tcW w:w="1238" w:type="dxa"/>
            <w:tcBorders>
              <w:top w:val="single" w:sz="4" w:space="0" w:color="auto"/>
              <w:bottom w:val="single" w:sz="4" w:space="0" w:color="auto"/>
            </w:tcBorders>
          </w:tcPr>
          <w:p w14:paraId="0DEE751A" w14:textId="77777777" w:rsidR="00911B6C" w:rsidRPr="000308CA" w:rsidRDefault="00911B6C" w:rsidP="0098311B">
            <w:pPr>
              <w:spacing w:before="40" w:after="40" w:line="240" w:lineRule="auto"/>
              <w:jc w:val="both"/>
              <w:rPr>
                <w:rFonts w:ascii="Swis721 Lt BT" w:hAnsi="Swis721 Lt BT"/>
              </w:rPr>
            </w:pPr>
          </w:p>
        </w:tc>
        <w:tc>
          <w:tcPr>
            <w:tcW w:w="187" w:type="dxa"/>
          </w:tcPr>
          <w:p w14:paraId="100F271D" w14:textId="77777777" w:rsidR="00911B6C" w:rsidRPr="000308CA" w:rsidRDefault="00911B6C" w:rsidP="0098311B">
            <w:pPr>
              <w:spacing w:before="40" w:after="40" w:line="240" w:lineRule="auto"/>
              <w:jc w:val="both"/>
              <w:rPr>
                <w:rFonts w:ascii="Swis721 Lt BT" w:hAnsi="Swis721 Lt BT"/>
              </w:rPr>
            </w:pPr>
          </w:p>
        </w:tc>
        <w:tc>
          <w:tcPr>
            <w:tcW w:w="2981" w:type="dxa"/>
            <w:tcBorders>
              <w:top w:val="single" w:sz="4" w:space="0" w:color="auto"/>
            </w:tcBorders>
          </w:tcPr>
          <w:p w14:paraId="305C2DA5" w14:textId="77777777" w:rsidR="00911B6C" w:rsidRPr="000308CA" w:rsidRDefault="00911B6C" w:rsidP="0098311B">
            <w:pPr>
              <w:spacing w:before="40" w:after="40" w:line="240" w:lineRule="auto"/>
              <w:jc w:val="both"/>
              <w:rPr>
                <w:rFonts w:ascii="Swis721 Lt BT" w:hAnsi="Swis721 Lt BT"/>
              </w:rPr>
            </w:pPr>
          </w:p>
        </w:tc>
      </w:tr>
      <w:tr w:rsidR="00911B6C" w:rsidRPr="000308CA" w14:paraId="1C532E44" w14:textId="77777777" w:rsidTr="63EF27B9">
        <w:trPr>
          <w:cantSplit/>
          <w:jc w:val="center"/>
        </w:trPr>
        <w:tc>
          <w:tcPr>
            <w:tcW w:w="6210" w:type="dxa"/>
          </w:tcPr>
          <w:p w14:paraId="24B440E6" w14:textId="3EEA7D27" w:rsidR="00911B6C" w:rsidRPr="000308CA" w:rsidRDefault="00911B6C" w:rsidP="005E3DBB">
            <w:pPr>
              <w:numPr>
                <w:ilvl w:val="0"/>
                <w:numId w:val="7"/>
              </w:numPr>
              <w:spacing w:before="40" w:after="40" w:line="240" w:lineRule="auto"/>
              <w:ind w:left="360"/>
              <w:rPr>
                <w:rFonts w:ascii="Swis721 Lt BT" w:hAnsi="Swis721 Lt BT"/>
              </w:rPr>
            </w:pPr>
            <w:r w:rsidRPr="000308CA">
              <w:rPr>
                <w:rFonts w:ascii="Swis721 Lt BT" w:hAnsi="Swis721 Lt BT"/>
              </w:rPr>
              <w:t>Was the adopted budget mathematically accurate</w:t>
            </w:r>
            <w:r w:rsidR="00707634" w:rsidRPr="000308CA">
              <w:rPr>
                <w:rFonts w:ascii="Swis721 Lt BT" w:hAnsi="Swis721 Lt BT"/>
              </w:rPr>
              <w:t xml:space="preserve"> and</w:t>
            </w:r>
            <w:r w:rsidR="00C437F5" w:rsidRPr="000308CA">
              <w:rPr>
                <w:rFonts w:ascii="Swis721 Lt BT" w:hAnsi="Swis721 Lt BT"/>
              </w:rPr>
              <w:t xml:space="preserve"> did it </w:t>
            </w:r>
            <w:r w:rsidRPr="000308CA">
              <w:rPr>
                <w:rFonts w:ascii="Swis721 Lt BT" w:hAnsi="Swis721 Lt BT"/>
              </w:rPr>
              <w:t>include all school expenses?</w:t>
            </w:r>
          </w:p>
        </w:tc>
        <w:tc>
          <w:tcPr>
            <w:tcW w:w="184" w:type="dxa"/>
          </w:tcPr>
          <w:p w14:paraId="322A7D50" w14:textId="77777777" w:rsidR="00911B6C" w:rsidRPr="000308CA" w:rsidRDefault="00911B6C" w:rsidP="0098311B">
            <w:pPr>
              <w:spacing w:before="40" w:after="40" w:line="240" w:lineRule="auto"/>
              <w:jc w:val="both"/>
              <w:rPr>
                <w:rFonts w:ascii="Swis721 Lt BT" w:hAnsi="Swis721 Lt BT"/>
              </w:rPr>
            </w:pPr>
          </w:p>
        </w:tc>
        <w:tc>
          <w:tcPr>
            <w:tcW w:w="1238" w:type="dxa"/>
            <w:tcBorders>
              <w:top w:val="single" w:sz="4" w:space="0" w:color="auto"/>
              <w:bottom w:val="single" w:sz="4" w:space="0" w:color="auto"/>
            </w:tcBorders>
          </w:tcPr>
          <w:p w14:paraId="23164406" w14:textId="77777777" w:rsidR="00911B6C" w:rsidRPr="000308CA" w:rsidRDefault="00911B6C" w:rsidP="0098311B">
            <w:pPr>
              <w:spacing w:before="40" w:after="40" w:line="240" w:lineRule="auto"/>
              <w:jc w:val="both"/>
              <w:rPr>
                <w:rFonts w:ascii="Swis721 Lt BT" w:hAnsi="Swis721 Lt BT"/>
              </w:rPr>
            </w:pPr>
          </w:p>
        </w:tc>
        <w:tc>
          <w:tcPr>
            <w:tcW w:w="187" w:type="dxa"/>
          </w:tcPr>
          <w:p w14:paraId="283C6B7B" w14:textId="77777777" w:rsidR="00911B6C" w:rsidRPr="000308CA" w:rsidRDefault="00911B6C" w:rsidP="0098311B">
            <w:pPr>
              <w:spacing w:before="40" w:after="40" w:line="240" w:lineRule="auto"/>
              <w:jc w:val="both"/>
              <w:rPr>
                <w:rFonts w:ascii="Swis721 Lt BT" w:hAnsi="Swis721 Lt BT"/>
              </w:rPr>
            </w:pPr>
          </w:p>
        </w:tc>
        <w:tc>
          <w:tcPr>
            <w:tcW w:w="2981" w:type="dxa"/>
            <w:tcBorders>
              <w:top w:val="single" w:sz="4" w:space="0" w:color="auto"/>
              <w:bottom w:val="single" w:sz="4" w:space="0" w:color="auto"/>
            </w:tcBorders>
          </w:tcPr>
          <w:p w14:paraId="30F4043C" w14:textId="77777777" w:rsidR="00911B6C" w:rsidRPr="000308CA" w:rsidRDefault="00911B6C" w:rsidP="0098311B">
            <w:pPr>
              <w:spacing w:before="40" w:after="40" w:line="240" w:lineRule="auto"/>
              <w:jc w:val="both"/>
              <w:rPr>
                <w:rFonts w:ascii="Swis721 Lt BT" w:hAnsi="Swis721 Lt BT"/>
              </w:rPr>
            </w:pPr>
          </w:p>
        </w:tc>
      </w:tr>
      <w:tr w:rsidR="00911B6C" w:rsidRPr="000308CA" w14:paraId="55529E9E" w14:textId="77777777" w:rsidTr="63EF27B9">
        <w:trPr>
          <w:cantSplit/>
          <w:jc w:val="center"/>
        </w:trPr>
        <w:tc>
          <w:tcPr>
            <w:tcW w:w="6210" w:type="dxa"/>
          </w:tcPr>
          <w:p w14:paraId="3E22B095" w14:textId="1A7AA653" w:rsidR="00911B6C" w:rsidRPr="000308CA" w:rsidRDefault="00911B6C" w:rsidP="005E3DBB">
            <w:pPr>
              <w:numPr>
                <w:ilvl w:val="0"/>
                <w:numId w:val="7"/>
              </w:numPr>
              <w:spacing w:before="40" w:after="40" w:line="240" w:lineRule="auto"/>
              <w:ind w:left="360"/>
              <w:rPr>
                <w:rFonts w:ascii="Swis721 Lt BT" w:hAnsi="Swis721 Lt BT"/>
              </w:rPr>
            </w:pPr>
            <w:r w:rsidRPr="000308CA">
              <w:rPr>
                <w:rFonts w:ascii="Swis721 Lt BT" w:hAnsi="Swis721 Lt BT"/>
              </w:rPr>
              <w:t xml:space="preserve">If the school revised the adopted budget, was the revision </w:t>
            </w:r>
            <w:proofErr w:type="gramStart"/>
            <w:r w:rsidRPr="000308CA">
              <w:rPr>
                <w:rFonts w:ascii="Swis721 Lt BT" w:hAnsi="Swis721 Lt BT"/>
              </w:rPr>
              <w:t>completed</w:t>
            </w:r>
            <w:proofErr w:type="gramEnd"/>
            <w:r w:rsidRPr="000308CA">
              <w:rPr>
                <w:rFonts w:ascii="Swis721 Lt BT" w:hAnsi="Swis721 Lt BT"/>
              </w:rPr>
              <w:t xml:space="preserve"> before May 15</w:t>
            </w:r>
            <w:r w:rsidR="00B20429" w:rsidRPr="000308CA">
              <w:rPr>
                <w:rFonts w:ascii="Swis721 Lt BT" w:hAnsi="Swis721 Lt BT"/>
              </w:rPr>
              <w:t>,</w:t>
            </w:r>
            <w:r w:rsidRPr="000308CA">
              <w:rPr>
                <w:rFonts w:ascii="Swis721 Lt BT" w:hAnsi="Swis721 Lt BT"/>
              </w:rPr>
              <w:t xml:space="preserve"> and </w:t>
            </w:r>
            <w:r w:rsidR="00A55C62" w:rsidRPr="000308CA">
              <w:rPr>
                <w:rFonts w:ascii="Swis721 Lt BT" w:hAnsi="Swis721 Lt BT"/>
              </w:rPr>
              <w:t>filed</w:t>
            </w:r>
            <w:r w:rsidR="00333210" w:rsidRPr="000308CA">
              <w:rPr>
                <w:rFonts w:ascii="Swis721 Lt BT" w:hAnsi="Swis721 Lt BT"/>
              </w:rPr>
              <w:t xml:space="preserve"> </w:t>
            </w:r>
            <w:r w:rsidR="0056333A" w:rsidRPr="000308CA">
              <w:rPr>
                <w:rFonts w:ascii="Swis721 Lt BT" w:hAnsi="Swis721 Lt BT"/>
              </w:rPr>
              <w:t xml:space="preserve">electronically </w:t>
            </w:r>
            <w:r w:rsidR="00333210" w:rsidRPr="000308CA">
              <w:rPr>
                <w:rFonts w:ascii="Swis721 Lt BT" w:hAnsi="Swis721 Lt BT"/>
              </w:rPr>
              <w:t>with</w:t>
            </w:r>
            <w:r w:rsidRPr="000308CA">
              <w:rPr>
                <w:rFonts w:ascii="Swis721 Lt BT" w:hAnsi="Swis721 Lt BT"/>
              </w:rPr>
              <w:t xml:space="preserve"> the Superintendent of Public Instruction</w:t>
            </w:r>
            <w:r w:rsidR="00333210" w:rsidRPr="000308CA">
              <w:rPr>
                <w:rFonts w:ascii="Swis721 Lt BT" w:hAnsi="Swis721 Lt BT"/>
              </w:rPr>
              <w:t xml:space="preserve"> </w:t>
            </w:r>
            <w:r w:rsidRPr="000308CA">
              <w:rPr>
                <w:rFonts w:ascii="Swis721 Lt BT" w:hAnsi="Swis721 Lt BT"/>
              </w:rPr>
              <w:t>by May 18? A.R.S. §</w:t>
            </w:r>
            <w:r w:rsidR="0086505F" w:rsidRPr="000308CA">
              <w:rPr>
                <w:rFonts w:ascii="Swis721 Lt BT" w:hAnsi="Swis721 Lt BT"/>
              </w:rPr>
              <w:t>§</w:t>
            </w:r>
            <w:r w:rsidR="00EE5973" w:rsidRPr="000308CA">
              <w:rPr>
                <w:rFonts w:ascii="Swis721 Lt BT" w:hAnsi="Swis721 Lt BT"/>
              </w:rPr>
              <w:t>1</w:t>
            </w:r>
            <w:r w:rsidR="005038F7" w:rsidRPr="000308CA">
              <w:rPr>
                <w:rFonts w:ascii="Swis721 Lt BT" w:hAnsi="Swis721 Lt BT"/>
              </w:rPr>
              <w:t>5-185</w:t>
            </w:r>
            <w:r w:rsidR="00BA4660" w:rsidRPr="000308CA">
              <w:rPr>
                <w:rFonts w:ascii="Swis721 Lt BT" w:hAnsi="Swis721 Lt BT"/>
              </w:rPr>
              <w:t>(B)(2)</w:t>
            </w:r>
            <w:r w:rsidR="001A3732" w:rsidRPr="000308CA">
              <w:rPr>
                <w:rFonts w:ascii="Swis721 Lt BT" w:hAnsi="Swis721 Lt BT"/>
              </w:rPr>
              <w:t xml:space="preserve"> and </w:t>
            </w:r>
            <w:r w:rsidRPr="000308CA">
              <w:rPr>
                <w:rFonts w:ascii="Swis721 Lt BT" w:hAnsi="Swis721 Lt BT"/>
              </w:rPr>
              <w:t>15</w:t>
            </w:r>
            <w:r w:rsidR="00DC2075" w:rsidRPr="000308CA">
              <w:rPr>
                <w:rFonts w:ascii="Swis721 Lt BT" w:hAnsi="Swis721 Lt BT"/>
              </w:rPr>
              <w:t>-</w:t>
            </w:r>
            <w:r w:rsidRPr="000308CA">
              <w:rPr>
                <w:rFonts w:ascii="Swis721 Lt BT" w:hAnsi="Swis721 Lt BT"/>
              </w:rPr>
              <w:t>905</w:t>
            </w:r>
            <w:r w:rsidR="00333210" w:rsidRPr="000308CA">
              <w:rPr>
                <w:rFonts w:ascii="Swis721 Lt BT" w:hAnsi="Swis721 Lt BT"/>
              </w:rPr>
              <w:t>(I)</w:t>
            </w:r>
          </w:p>
        </w:tc>
        <w:tc>
          <w:tcPr>
            <w:tcW w:w="184" w:type="dxa"/>
          </w:tcPr>
          <w:p w14:paraId="53DD21B7" w14:textId="77777777" w:rsidR="00911B6C" w:rsidRPr="000308CA" w:rsidRDefault="00911B6C" w:rsidP="0098311B">
            <w:pPr>
              <w:spacing w:before="40" w:after="40" w:line="240" w:lineRule="auto"/>
              <w:jc w:val="both"/>
              <w:rPr>
                <w:rFonts w:ascii="Swis721 Lt BT" w:hAnsi="Swis721 Lt BT"/>
              </w:rPr>
            </w:pPr>
          </w:p>
        </w:tc>
        <w:tc>
          <w:tcPr>
            <w:tcW w:w="1238" w:type="dxa"/>
            <w:tcBorders>
              <w:top w:val="single" w:sz="4" w:space="0" w:color="auto"/>
              <w:bottom w:val="single" w:sz="4" w:space="0" w:color="auto"/>
            </w:tcBorders>
          </w:tcPr>
          <w:p w14:paraId="65633E4C" w14:textId="77777777" w:rsidR="00911B6C" w:rsidRPr="000308CA" w:rsidRDefault="00911B6C" w:rsidP="0098311B">
            <w:pPr>
              <w:spacing w:before="40" w:after="40" w:line="240" w:lineRule="auto"/>
              <w:jc w:val="both"/>
              <w:rPr>
                <w:rFonts w:ascii="Swis721 Lt BT" w:hAnsi="Swis721 Lt BT"/>
              </w:rPr>
            </w:pPr>
          </w:p>
        </w:tc>
        <w:tc>
          <w:tcPr>
            <w:tcW w:w="187" w:type="dxa"/>
          </w:tcPr>
          <w:p w14:paraId="2B59DB21" w14:textId="77777777" w:rsidR="00911B6C" w:rsidRPr="000308CA" w:rsidRDefault="00911B6C" w:rsidP="0098311B">
            <w:pPr>
              <w:spacing w:before="40" w:after="40" w:line="240" w:lineRule="auto"/>
              <w:jc w:val="both"/>
              <w:rPr>
                <w:rFonts w:ascii="Swis721 Lt BT" w:hAnsi="Swis721 Lt BT"/>
              </w:rPr>
            </w:pPr>
          </w:p>
        </w:tc>
        <w:tc>
          <w:tcPr>
            <w:tcW w:w="2981" w:type="dxa"/>
            <w:tcBorders>
              <w:top w:val="single" w:sz="4" w:space="0" w:color="auto"/>
              <w:bottom w:val="single" w:sz="4" w:space="0" w:color="auto"/>
            </w:tcBorders>
          </w:tcPr>
          <w:p w14:paraId="31383B95" w14:textId="77777777" w:rsidR="00911B6C" w:rsidRPr="000308CA" w:rsidRDefault="00911B6C" w:rsidP="0098311B">
            <w:pPr>
              <w:spacing w:before="40" w:after="40" w:line="240" w:lineRule="auto"/>
              <w:jc w:val="both"/>
              <w:rPr>
                <w:rFonts w:ascii="Swis721 Lt BT" w:hAnsi="Swis721 Lt BT"/>
              </w:rPr>
            </w:pPr>
          </w:p>
        </w:tc>
      </w:tr>
      <w:tr w:rsidR="00911B6C" w:rsidRPr="000308CA" w14:paraId="610E5FDC" w14:textId="77777777" w:rsidTr="63EF27B9">
        <w:trPr>
          <w:cantSplit/>
          <w:jc w:val="center"/>
        </w:trPr>
        <w:tc>
          <w:tcPr>
            <w:tcW w:w="6210" w:type="dxa"/>
            <w:tcBorders>
              <w:bottom w:val="single" w:sz="12" w:space="0" w:color="auto"/>
            </w:tcBorders>
          </w:tcPr>
          <w:p w14:paraId="5D9BE4EB" w14:textId="0216B18B" w:rsidR="00911B6C" w:rsidRPr="000308CA" w:rsidRDefault="009B0530" w:rsidP="0098311B">
            <w:pPr>
              <w:pStyle w:val="Heading10"/>
              <w:spacing w:line="240" w:lineRule="auto"/>
              <w:rPr>
                <w:rFonts w:ascii="Swis721 Lt BT" w:hAnsi="Swis721 Lt BT"/>
              </w:rPr>
            </w:pPr>
            <w:bookmarkStart w:id="6" w:name="_Toc75431831"/>
            <w:r w:rsidRPr="000308CA">
              <w:rPr>
                <w:rFonts w:ascii="Swis721 Lt BT" w:hAnsi="Swis721 Lt BT"/>
              </w:rPr>
              <w:t>Procurement</w:t>
            </w:r>
            <w:bookmarkEnd w:id="6"/>
          </w:p>
        </w:tc>
        <w:tc>
          <w:tcPr>
            <w:tcW w:w="184" w:type="dxa"/>
          </w:tcPr>
          <w:p w14:paraId="40A9FD30" w14:textId="77777777" w:rsidR="00911B6C" w:rsidRPr="000308CA" w:rsidRDefault="00911B6C" w:rsidP="0098311B">
            <w:pPr>
              <w:spacing w:before="40" w:after="0" w:line="240" w:lineRule="auto"/>
              <w:jc w:val="both"/>
              <w:rPr>
                <w:rFonts w:ascii="Swis721 Lt BT" w:hAnsi="Swis721 Lt BT"/>
              </w:rPr>
            </w:pPr>
          </w:p>
        </w:tc>
        <w:tc>
          <w:tcPr>
            <w:tcW w:w="1238" w:type="dxa"/>
            <w:tcBorders>
              <w:top w:val="single" w:sz="4" w:space="0" w:color="auto"/>
            </w:tcBorders>
          </w:tcPr>
          <w:p w14:paraId="5462F0E7" w14:textId="77777777" w:rsidR="00911B6C" w:rsidRPr="000308CA" w:rsidRDefault="00911B6C" w:rsidP="0098311B">
            <w:pPr>
              <w:spacing w:before="40" w:after="0" w:line="240" w:lineRule="auto"/>
              <w:jc w:val="both"/>
              <w:rPr>
                <w:rFonts w:ascii="Swis721 Lt BT" w:hAnsi="Swis721 Lt BT"/>
              </w:rPr>
            </w:pPr>
          </w:p>
        </w:tc>
        <w:tc>
          <w:tcPr>
            <w:tcW w:w="187" w:type="dxa"/>
          </w:tcPr>
          <w:p w14:paraId="72C0BF48" w14:textId="77777777" w:rsidR="00911B6C" w:rsidRPr="000308CA" w:rsidRDefault="00911B6C" w:rsidP="0098311B">
            <w:pPr>
              <w:spacing w:before="40" w:after="0" w:line="240" w:lineRule="auto"/>
              <w:jc w:val="both"/>
              <w:rPr>
                <w:rFonts w:ascii="Swis721 Lt BT" w:hAnsi="Swis721 Lt BT"/>
              </w:rPr>
            </w:pPr>
          </w:p>
        </w:tc>
        <w:tc>
          <w:tcPr>
            <w:tcW w:w="2981" w:type="dxa"/>
            <w:tcBorders>
              <w:top w:val="single" w:sz="4" w:space="0" w:color="auto"/>
            </w:tcBorders>
          </w:tcPr>
          <w:p w14:paraId="6777268A" w14:textId="77777777" w:rsidR="00911B6C" w:rsidRPr="000308CA" w:rsidRDefault="00911B6C" w:rsidP="0098311B">
            <w:pPr>
              <w:spacing w:before="40" w:after="0" w:line="240" w:lineRule="auto"/>
              <w:jc w:val="both"/>
              <w:rPr>
                <w:rFonts w:ascii="Swis721 Lt BT" w:hAnsi="Swis721 Lt BT"/>
              </w:rPr>
            </w:pPr>
          </w:p>
        </w:tc>
      </w:tr>
      <w:tr w:rsidR="00911B6C" w:rsidRPr="000308CA" w14:paraId="134C4267" w14:textId="77777777" w:rsidTr="63EF27B9">
        <w:trPr>
          <w:cantSplit/>
          <w:jc w:val="center"/>
        </w:trPr>
        <w:tc>
          <w:tcPr>
            <w:tcW w:w="10800" w:type="dxa"/>
            <w:gridSpan w:val="5"/>
          </w:tcPr>
          <w:p w14:paraId="7F80720E" w14:textId="0F591117" w:rsidR="00911B6C" w:rsidRPr="000308CA" w:rsidRDefault="00911B6C" w:rsidP="00297389">
            <w:pPr>
              <w:spacing w:before="40" w:after="40" w:line="240" w:lineRule="auto"/>
              <w:rPr>
                <w:rFonts w:ascii="Swis721 Lt BT" w:hAnsi="Swis721 Lt BT"/>
                <w:b/>
              </w:rPr>
            </w:pPr>
            <w:r w:rsidRPr="000308CA">
              <w:rPr>
                <w:rFonts w:ascii="Swis721 Lt BT" w:hAnsi="Swis721 Lt BT"/>
                <w:b/>
              </w:rPr>
              <w:t xml:space="preserve">For Procurement question 1, the </w:t>
            </w:r>
            <w:r w:rsidR="00FC5C45" w:rsidRPr="000308CA">
              <w:rPr>
                <w:rFonts w:ascii="Swis721 Lt BT" w:hAnsi="Swis721 Lt BT"/>
                <w:b/>
              </w:rPr>
              <w:t>a</w:t>
            </w:r>
            <w:r w:rsidR="005A1DA1" w:rsidRPr="000308CA">
              <w:rPr>
                <w:rFonts w:ascii="Swis721 Lt BT" w:hAnsi="Swis721 Lt BT"/>
                <w:b/>
              </w:rPr>
              <w:t xml:space="preserve">udit </w:t>
            </w:r>
            <w:r w:rsidR="00FC5C45" w:rsidRPr="000308CA">
              <w:rPr>
                <w:rFonts w:ascii="Swis721 Lt BT" w:hAnsi="Swis721 Lt BT"/>
                <w:b/>
              </w:rPr>
              <w:t>f</w:t>
            </w:r>
            <w:r w:rsidR="005A1DA1" w:rsidRPr="000308CA">
              <w:rPr>
                <w:rFonts w:ascii="Swis721 Lt BT" w:hAnsi="Swis721 Lt BT"/>
                <w:b/>
              </w:rPr>
              <w:t>irm</w:t>
            </w:r>
            <w:r w:rsidRPr="000308CA">
              <w:rPr>
                <w:rFonts w:ascii="Swis721 Lt BT" w:hAnsi="Swis721 Lt BT"/>
                <w:b/>
              </w:rPr>
              <w:t xml:space="preserve"> must select and test a specified number of </w:t>
            </w:r>
            <w:r w:rsidR="00C10DD7" w:rsidRPr="000308CA">
              <w:rPr>
                <w:rFonts w:ascii="Swis721 Lt BT" w:hAnsi="Swis721 Lt BT"/>
                <w:b/>
              </w:rPr>
              <w:t>procurements</w:t>
            </w:r>
            <w:r w:rsidRPr="000308CA">
              <w:rPr>
                <w:rFonts w:ascii="Swis721 Lt BT" w:hAnsi="Swis721 Lt BT"/>
                <w:b/>
              </w:rPr>
              <w:t xml:space="preserve"> </w:t>
            </w:r>
            <w:r w:rsidR="00551EA9" w:rsidRPr="000308CA">
              <w:rPr>
                <w:rFonts w:ascii="Swis721 Lt BT" w:hAnsi="Swis721 Lt BT"/>
                <w:b/>
              </w:rPr>
              <w:t xml:space="preserve">completed </w:t>
            </w:r>
            <w:r w:rsidR="00333210" w:rsidRPr="000308CA">
              <w:rPr>
                <w:rFonts w:ascii="Swis721 Lt BT" w:hAnsi="Swis721 Lt BT"/>
                <w:b/>
              </w:rPr>
              <w:t xml:space="preserve">during the fiscal year </w:t>
            </w:r>
            <w:r w:rsidRPr="000308CA">
              <w:rPr>
                <w:rFonts w:ascii="Swis721 Lt BT" w:hAnsi="Swis721 Lt BT"/>
                <w:b/>
              </w:rPr>
              <w:t xml:space="preserve">based on the school’s ADM as shown in the table below. </w:t>
            </w:r>
            <w:r w:rsidR="00333210" w:rsidRPr="000308CA">
              <w:rPr>
                <w:rFonts w:ascii="Swis721 Lt BT" w:hAnsi="Swis721 Lt BT"/>
                <w:b/>
              </w:rPr>
              <w:t>Auditors should consider</w:t>
            </w:r>
            <w:r w:rsidRPr="000308CA">
              <w:rPr>
                <w:rFonts w:ascii="Swis721 Lt BT" w:hAnsi="Swis721 Lt BT"/>
                <w:b/>
              </w:rPr>
              <w:t xml:space="preserve"> multiple transactions</w:t>
            </w:r>
            <w:r w:rsidR="000F2264" w:rsidRPr="000308CA">
              <w:rPr>
                <w:rFonts w:ascii="Swis721 Lt BT" w:hAnsi="Swis721 Lt BT"/>
                <w:b/>
              </w:rPr>
              <w:t xml:space="preserve">, including those made </w:t>
            </w:r>
            <w:r w:rsidR="00FE033C" w:rsidRPr="000308CA">
              <w:rPr>
                <w:rFonts w:ascii="Swis721 Lt BT" w:hAnsi="Swis721 Lt BT"/>
                <w:b/>
              </w:rPr>
              <w:t>b</w:t>
            </w:r>
            <w:r w:rsidR="000F2264" w:rsidRPr="000308CA">
              <w:rPr>
                <w:rFonts w:ascii="Swis721 Lt BT" w:hAnsi="Swis721 Lt BT"/>
                <w:b/>
              </w:rPr>
              <w:t>y credit card</w:t>
            </w:r>
            <w:r w:rsidRPr="000308CA">
              <w:rPr>
                <w:rFonts w:ascii="Swis721 Lt BT" w:hAnsi="Swis721 Lt BT"/>
                <w:b/>
              </w:rPr>
              <w:t xml:space="preserve"> </w:t>
            </w:r>
            <w:r w:rsidR="00333210" w:rsidRPr="000308CA">
              <w:rPr>
                <w:rFonts w:ascii="Swis721 Lt BT" w:hAnsi="Swis721 Lt BT"/>
                <w:b/>
              </w:rPr>
              <w:t>with</w:t>
            </w:r>
            <w:r w:rsidRPr="000308CA">
              <w:rPr>
                <w:rFonts w:ascii="Swis721 Lt BT" w:hAnsi="Swis721 Lt BT"/>
                <w:b/>
              </w:rPr>
              <w:t xml:space="preserve"> vendors</w:t>
            </w:r>
            <w:r w:rsidR="00333210" w:rsidRPr="000308CA">
              <w:rPr>
                <w:rFonts w:ascii="Swis721 Lt BT" w:hAnsi="Swis721 Lt BT"/>
                <w:b/>
              </w:rPr>
              <w:t>,</w:t>
            </w:r>
            <w:r w:rsidRPr="000308CA">
              <w:rPr>
                <w:rFonts w:ascii="Swis721 Lt BT" w:hAnsi="Swis721 Lt BT"/>
                <w:b/>
              </w:rPr>
              <w:t xml:space="preserve"> purchases of like items</w:t>
            </w:r>
            <w:r w:rsidR="00333210" w:rsidRPr="000308CA">
              <w:rPr>
                <w:rFonts w:ascii="Swis721 Lt BT" w:hAnsi="Swis721 Lt BT"/>
                <w:b/>
              </w:rPr>
              <w:t>,</w:t>
            </w:r>
            <w:r w:rsidRPr="000308CA">
              <w:rPr>
                <w:rFonts w:ascii="Swis721 Lt BT" w:hAnsi="Swis721 Lt BT"/>
                <w:b/>
              </w:rPr>
              <w:t xml:space="preserve"> </w:t>
            </w:r>
            <w:r w:rsidR="00333210" w:rsidRPr="000308CA">
              <w:rPr>
                <w:rFonts w:ascii="Swis721 Lt BT" w:hAnsi="Swis721 Lt BT"/>
                <w:b/>
              </w:rPr>
              <w:t>and multi-year contracts to determine the appropriate level of competitive purchasing required.</w:t>
            </w:r>
            <w:r w:rsidR="00BF3FB2" w:rsidRPr="000308CA">
              <w:rPr>
                <w:rFonts w:ascii="Swis721 Lt BT" w:hAnsi="Swis721 Lt BT"/>
                <w:b/>
              </w:rPr>
              <w:t xml:space="preserve"> However, question 1 should be answered only for contracts awarded during the fiscal year.</w:t>
            </w:r>
          </w:p>
          <w:p w14:paraId="7DA47BF1" w14:textId="4103C68B" w:rsidR="00911B6C" w:rsidRPr="000308CA" w:rsidRDefault="00911B6C" w:rsidP="00297389">
            <w:pPr>
              <w:spacing w:before="40" w:after="40" w:line="240" w:lineRule="auto"/>
              <w:rPr>
                <w:rFonts w:ascii="Swis721 Lt BT" w:hAnsi="Swis721 Lt BT"/>
                <w:b/>
              </w:rPr>
            </w:pPr>
            <w:r w:rsidRPr="000308CA">
              <w:rPr>
                <w:rFonts w:ascii="Swis721 Lt BT" w:hAnsi="Swis721 Lt BT"/>
                <w:b/>
              </w:rPr>
              <w:t xml:space="preserve">The listed sample sizes represent the minimum level of required test work. The </w:t>
            </w:r>
            <w:r w:rsidR="00BA58E0" w:rsidRPr="000308CA">
              <w:rPr>
                <w:rFonts w:ascii="Swis721 Lt BT" w:hAnsi="Swis721 Lt BT"/>
                <w:b/>
              </w:rPr>
              <w:t>a</w:t>
            </w:r>
            <w:r w:rsidR="005A1DA1" w:rsidRPr="000308CA">
              <w:rPr>
                <w:rFonts w:ascii="Swis721 Lt BT" w:hAnsi="Swis721 Lt BT"/>
                <w:b/>
              </w:rPr>
              <w:t xml:space="preserve">udit </w:t>
            </w:r>
            <w:r w:rsidR="00BA58E0" w:rsidRPr="000308CA">
              <w:rPr>
                <w:rFonts w:ascii="Swis721 Lt BT" w:hAnsi="Swis721 Lt BT"/>
                <w:b/>
              </w:rPr>
              <w:t>f</w:t>
            </w:r>
            <w:r w:rsidR="005A1DA1" w:rsidRPr="000308CA">
              <w:rPr>
                <w:rFonts w:ascii="Swis721 Lt BT" w:hAnsi="Swis721 Lt BT"/>
                <w:b/>
              </w:rPr>
              <w:t>irm</w:t>
            </w:r>
            <w:r w:rsidRPr="000308CA">
              <w:rPr>
                <w:rFonts w:ascii="Swis721 Lt BT" w:hAnsi="Swis721 Lt BT"/>
                <w:b/>
              </w:rPr>
              <w:t xml:space="preserve"> should use its judgment in determining whether a larger sample is needed.</w:t>
            </w:r>
          </w:p>
          <w:tbl>
            <w:tblPr>
              <w:tblW w:w="0" w:type="auto"/>
              <w:tblInd w:w="1800" w:type="dxa"/>
              <w:tblLayout w:type="fixed"/>
              <w:tblLook w:val="0000" w:firstRow="0" w:lastRow="0" w:firstColumn="0" w:lastColumn="0" w:noHBand="0" w:noVBand="0"/>
            </w:tblPr>
            <w:tblGrid>
              <w:gridCol w:w="1908"/>
              <w:gridCol w:w="270"/>
              <w:gridCol w:w="1800"/>
            </w:tblGrid>
            <w:tr w:rsidR="00911B6C" w:rsidRPr="000308CA" w14:paraId="4AB68C0B" w14:textId="77777777" w:rsidTr="0098311B">
              <w:tc>
                <w:tcPr>
                  <w:tcW w:w="1908" w:type="dxa"/>
                  <w:tcBorders>
                    <w:bottom w:val="single" w:sz="12" w:space="0" w:color="auto"/>
                  </w:tcBorders>
                </w:tcPr>
                <w:p w14:paraId="2A33CC4E" w14:textId="77777777" w:rsidR="00911B6C" w:rsidRPr="000308CA" w:rsidRDefault="00911B6C" w:rsidP="00297389">
                  <w:pPr>
                    <w:spacing w:before="60" w:after="0" w:line="240" w:lineRule="auto"/>
                    <w:rPr>
                      <w:rFonts w:ascii="Swis721 Lt BT" w:hAnsi="Swis721 Lt BT"/>
                      <w:b/>
                    </w:rPr>
                  </w:pPr>
                  <w:r w:rsidRPr="000308CA">
                    <w:rPr>
                      <w:rFonts w:ascii="Swis721 Lt BT" w:hAnsi="Swis721 Lt BT"/>
                      <w:b/>
                    </w:rPr>
                    <w:t>Schoolwide ADM</w:t>
                  </w:r>
                </w:p>
              </w:tc>
              <w:tc>
                <w:tcPr>
                  <w:tcW w:w="270" w:type="dxa"/>
                </w:tcPr>
                <w:p w14:paraId="20319AA3" w14:textId="77777777" w:rsidR="00911B6C" w:rsidRPr="000308CA" w:rsidRDefault="00911B6C" w:rsidP="00297389">
                  <w:pPr>
                    <w:spacing w:before="60" w:after="0" w:line="240" w:lineRule="auto"/>
                    <w:rPr>
                      <w:rFonts w:ascii="Swis721 Lt BT" w:hAnsi="Swis721 Lt BT"/>
                      <w:b/>
                    </w:rPr>
                  </w:pPr>
                </w:p>
              </w:tc>
              <w:tc>
                <w:tcPr>
                  <w:tcW w:w="1800" w:type="dxa"/>
                  <w:tcBorders>
                    <w:bottom w:val="single" w:sz="12" w:space="0" w:color="auto"/>
                  </w:tcBorders>
                </w:tcPr>
                <w:p w14:paraId="2A0631F0" w14:textId="77777777" w:rsidR="00911B6C" w:rsidRPr="000308CA" w:rsidRDefault="00911B6C" w:rsidP="00297389">
                  <w:pPr>
                    <w:spacing w:before="60" w:after="0" w:line="240" w:lineRule="auto"/>
                    <w:rPr>
                      <w:rFonts w:ascii="Swis721 Lt BT" w:hAnsi="Swis721 Lt BT"/>
                      <w:b/>
                    </w:rPr>
                  </w:pPr>
                  <w:r w:rsidRPr="000308CA">
                    <w:rPr>
                      <w:rFonts w:ascii="Swis721 Lt BT" w:hAnsi="Swis721 Lt BT"/>
                      <w:b/>
                    </w:rPr>
                    <w:t>Sample Size</w:t>
                  </w:r>
                </w:p>
              </w:tc>
            </w:tr>
            <w:tr w:rsidR="00911B6C" w:rsidRPr="000308CA" w14:paraId="4E963ADA" w14:textId="77777777" w:rsidTr="0098311B">
              <w:tc>
                <w:tcPr>
                  <w:tcW w:w="1908" w:type="dxa"/>
                  <w:tcBorders>
                    <w:top w:val="single" w:sz="12" w:space="0" w:color="auto"/>
                  </w:tcBorders>
                </w:tcPr>
                <w:p w14:paraId="58276340" w14:textId="77777777" w:rsidR="00911B6C" w:rsidRPr="000308CA" w:rsidRDefault="00911B6C" w:rsidP="00297389">
                  <w:pPr>
                    <w:spacing w:before="60" w:after="0" w:line="240" w:lineRule="auto"/>
                    <w:rPr>
                      <w:rFonts w:ascii="Swis721 Lt BT" w:hAnsi="Swis721 Lt BT"/>
                      <w:b/>
                    </w:rPr>
                  </w:pPr>
                  <w:r w:rsidRPr="000308CA">
                    <w:rPr>
                      <w:rFonts w:ascii="Swis721 Lt BT" w:hAnsi="Swis721 Lt BT"/>
                      <w:b/>
                    </w:rPr>
                    <w:t>&lt;1,000</w:t>
                  </w:r>
                </w:p>
              </w:tc>
              <w:tc>
                <w:tcPr>
                  <w:tcW w:w="270" w:type="dxa"/>
                </w:tcPr>
                <w:p w14:paraId="7A17859C" w14:textId="77777777" w:rsidR="00911B6C" w:rsidRPr="000308CA" w:rsidRDefault="00911B6C" w:rsidP="00297389">
                  <w:pPr>
                    <w:spacing w:before="60" w:after="0" w:line="240" w:lineRule="auto"/>
                    <w:rPr>
                      <w:rFonts w:ascii="Swis721 Lt BT" w:hAnsi="Swis721 Lt BT"/>
                      <w:b/>
                    </w:rPr>
                  </w:pPr>
                </w:p>
              </w:tc>
              <w:tc>
                <w:tcPr>
                  <w:tcW w:w="1800" w:type="dxa"/>
                  <w:tcBorders>
                    <w:top w:val="single" w:sz="12" w:space="0" w:color="auto"/>
                  </w:tcBorders>
                  <w:vAlign w:val="center"/>
                </w:tcPr>
                <w:p w14:paraId="736D9912" w14:textId="77777777" w:rsidR="00911B6C" w:rsidRPr="000308CA" w:rsidRDefault="00911B6C" w:rsidP="00297389">
                  <w:pPr>
                    <w:spacing w:before="60" w:after="0" w:line="240" w:lineRule="auto"/>
                    <w:rPr>
                      <w:rFonts w:ascii="Swis721 Lt BT" w:hAnsi="Swis721 Lt BT"/>
                      <w:b/>
                    </w:rPr>
                  </w:pPr>
                  <w:r w:rsidRPr="000308CA">
                    <w:rPr>
                      <w:rFonts w:ascii="Swis721 Lt BT" w:hAnsi="Swis721 Lt BT"/>
                      <w:b/>
                    </w:rPr>
                    <w:t>5</w:t>
                  </w:r>
                </w:p>
              </w:tc>
            </w:tr>
            <w:tr w:rsidR="00911B6C" w:rsidRPr="000308CA" w14:paraId="75E3AF4A" w14:textId="77777777" w:rsidTr="0098311B">
              <w:tc>
                <w:tcPr>
                  <w:tcW w:w="1908" w:type="dxa"/>
                </w:tcPr>
                <w:p w14:paraId="745CAC03" w14:textId="77777777" w:rsidR="00911B6C" w:rsidRPr="000308CA" w:rsidRDefault="00911B6C" w:rsidP="00297389">
                  <w:pPr>
                    <w:spacing w:before="60" w:after="0" w:line="240" w:lineRule="auto"/>
                    <w:rPr>
                      <w:rFonts w:ascii="Swis721 Lt BT" w:hAnsi="Swis721 Lt BT"/>
                      <w:b/>
                    </w:rPr>
                  </w:pPr>
                  <w:r w:rsidRPr="000308CA">
                    <w:rPr>
                      <w:rFonts w:ascii="Swis721 Lt BT" w:hAnsi="Swis721 Lt BT"/>
                      <w:b/>
                    </w:rPr>
                    <w:t>1,000-5,000</w:t>
                  </w:r>
                </w:p>
              </w:tc>
              <w:tc>
                <w:tcPr>
                  <w:tcW w:w="270" w:type="dxa"/>
                </w:tcPr>
                <w:p w14:paraId="223FE1BB" w14:textId="77777777" w:rsidR="00911B6C" w:rsidRPr="000308CA" w:rsidRDefault="00911B6C" w:rsidP="00297389">
                  <w:pPr>
                    <w:spacing w:before="60" w:after="0" w:line="240" w:lineRule="auto"/>
                    <w:rPr>
                      <w:rFonts w:ascii="Swis721 Lt BT" w:hAnsi="Swis721 Lt BT"/>
                      <w:b/>
                    </w:rPr>
                  </w:pPr>
                </w:p>
              </w:tc>
              <w:tc>
                <w:tcPr>
                  <w:tcW w:w="1800" w:type="dxa"/>
                  <w:vAlign w:val="center"/>
                </w:tcPr>
                <w:p w14:paraId="07C3997B" w14:textId="77777777" w:rsidR="00911B6C" w:rsidRPr="000308CA" w:rsidRDefault="00911B6C" w:rsidP="00297389">
                  <w:pPr>
                    <w:spacing w:before="60" w:after="0" w:line="240" w:lineRule="auto"/>
                    <w:rPr>
                      <w:rFonts w:ascii="Swis721 Lt BT" w:hAnsi="Swis721 Lt BT"/>
                      <w:b/>
                    </w:rPr>
                  </w:pPr>
                  <w:r w:rsidRPr="000308CA">
                    <w:rPr>
                      <w:rFonts w:ascii="Swis721 Lt BT" w:hAnsi="Swis721 Lt BT"/>
                      <w:b/>
                    </w:rPr>
                    <w:t>10</w:t>
                  </w:r>
                </w:p>
              </w:tc>
            </w:tr>
            <w:tr w:rsidR="00911B6C" w:rsidRPr="000308CA" w14:paraId="05DC6A52" w14:textId="77777777" w:rsidTr="0098311B">
              <w:tc>
                <w:tcPr>
                  <w:tcW w:w="1908" w:type="dxa"/>
                </w:tcPr>
                <w:p w14:paraId="3AC89F25" w14:textId="77777777" w:rsidR="00911B6C" w:rsidRPr="000308CA" w:rsidRDefault="00911B6C" w:rsidP="00297389">
                  <w:pPr>
                    <w:spacing w:before="60" w:after="0" w:line="240" w:lineRule="auto"/>
                    <w:rPr>
                      <w:rFonts w:ascii="Swis721 Lt BT" w:hAnsi="Swis721 Lt BT"/>
                      <w:b/>
                    </w:rPr>
                  </w:pPr>
                  <w:r w:rsidRPr="000308CA">
                    <w:rPr>
                      <w:rFonts w:ascii="Swis721 Lt BT" w:hAnsi="Swis721 Lt BT"/>
                      <w:b/>
                    </w:rPr>
                    <w:t>&gt;5,000</w:t>
                  </w:r>
                </w:p>
              </w:tc>
              <w:tc>
                <w:tcPr>
                  <w:tcW w:w="270" w:type="dxa"/>
                </w:tcPr>
                <w:p w14:paraId="3D8E329F" w14:textId="77777777" w:rsidR="00911B6C" w:rsidRPr="000308CA" w:rsidRDefault="00911B6C" w:rsidP="00297389">
                  <w:pPr>
                    <w:spacing w:before="60" w:after="0" w:line="240" w:lineRule="auto"/>
                    <w:rPr>
                      <w:rFonts w:ascii="Swis721 Lt BT" w:hAnsi="Swis721 Lt BT"/>
                      <w:b/>
                    </w:rPr>
                  </w:pPr>
                </w:p>
              </w:tc>
              <w:tc>
                <w:tcPr>
                  <w:tcW w:w="1800" w:type="dxa"/>
                  <w:vAlign w:val="center"/>
                </w:tcPr>
                <w:p w14:paraId="1338D1FC" w14:textId="5D0C652E" w:rsidR="00911B6C" w:rsidRPr="000308CA" w:rsidRDefault="00911B6C" w:rsidP="00297389">
                  <w:pPr>
                    <w:spacing w:before="60" w:after="0" w:line="240" w:lineRule="auto"/>
                    <w:rPr>
                      <w:rFonts w:ascii="Swis721 Lt BT" w:hAnsi="Swis721 Lt BT"/>
                      <w:b/>
                    </w:rPr>
                  </w:pPr>
                  <w:r w:rsidRPr="000308CA">
                    <w:rPr>
                      <w:rFonts w:ascii="Swis721 Lt BT" w:hAnsi="Swis721 Lt BT"/>
                      <w:b/>
                    </w:rPr>
                    <w:t>15</w:t>
                  </w:r>
                </w:p>
              </w:tc>
            </w:tr>
          </w:tbl>
          <w:p w14:paraId="73E780FC" w14:textId="35F00417" w:rsidR="00911B6C" w:rsidRPr="000308CA" w:rsidRDefault="00911B6C" w:rsidP="00297389">
            <w:pPr>
              <w:spacing w:before="40" w:after="40" w:line="240" w:lineRule="auto"/>
              <w:rPr>
                <w:rFonts w:ascii="Swis721 Lt BT" w:hAnsi="Swis721 Lt BT"/>
                <w:b/>
              </w:rPr>
            </w:pPr>
            <w:r w:rsidRPr="000308CA">
              <w:rPr>
                <w:rFonts w:ascii="Swis721 Lt BT" w:hAnsi="Swis721 Lt BT"/>
                <w:b/>
              </w:rPr>
              <w:t xml:space="preserve">In the parentheses provided in question </w:t>
            </w:r>
            <w:proofErr w:type="gramStart"/>
            <w:r w:rsidRPr="000308CA">
              <w:rPr>
                <w:rFonts w:ascii="Swis721 Lt BT" w:hAnsi="Swis721 Lt BT"/>
                <w:b/>
              </w:rPr>
              <w:t>1,</w:t>
            </w:r>
            <w:proofErr w:type="gramEnd"/>
            <w:r w:rsidRPr="000308CA">
              <w:rPr>
                <w:rFonts w:ascii="Swis721 Lt BT" w:hAnsi="Swis721 Lt BT"/>
                <w:b/>
              </w:rPr>
              <w:t xml:space="preserve"> indicate the actual number of </w:t>
            </w:r>
            <w:r w:rsidR="00C10DD7" w:rsidRPr="000308CA">
              <w:rPr>
                <w:rFonts w:ascii="Swis721 Lt BT" w:hAnsi="Swis721 Lt BT"/>
                <w:b/>
              </w:rPr>
              <w:t>procur</w:t>
            </w:r>
            <w:r w:rsidR="00277D5E" w:rsidRPr="000308CA">
              <w:rPr>
                <w:rFonts w:ascii="Swis721 Lt BT" w:hAnsi="Swis721 Lt BT"/>
                <w:b/>
              </w:rPr>
              <w:t>e</w:t>
            </w:r>
            <w:r w:rsidR="00C10DD7" w:rsidRPr="000308CA">
              <w:rPr>
                <w:rFonts w:ascii="Swis721 Lt BT" w:hAnsi="Swis721 Lt BT"/>
                <w:b/>
              </w:rPr>
              <w:t xml:space="preserve">ments </w:t>
            </w:r>
            <w:r w:rsidRPr="000308CA">
              <w:rPr>
                <w:rFonts w:ascii="Swis721 Lt BT" w:hAnsi="Swis721 Lt BT"/>
                <w:b/>
              </w:rPr>
              <w:t xml:space="preserve">tested. If all </w:t>
            </w:r>
            <w:r w:rsidR="00C10DD7" w:rsidRPr="000308CA">
              <w:rPr>
                <w:rFonts w:ascii="Swis721 Lt BT" w:hAnsi="Swis721 Lt BT"/>
                <w:b/>
              </w:rPr>
              <w:t xml:space="preserve">procurements </w:t>
            </w:r>
            <w:r w:rsidRPr="000308CA">
              <w:rPr>
                <w:rFonts w:ascii="Swis721 Lt BT" w:hAnsi="Swis721 Lt BT"/>
                <w:b/>
              </w:rPr>
              <w:t xml:space="preserve">were tested, indicate such in the </w:t>
            </w:r>
            <w:r w:rsidR="008C2CA1" w:rsidRPr="000308CA">
              <w:rPr>
                <w:rFonts w:ascii="Swis721 Lt BT" w:hAnsi="Swis721 Lt BT"/>
                <w:b/>
              </w:rPr>
              <w:t>c</w:t>
            </w:r>
            <w:r w:rsidRPr="000308CA">
              <w:rPr>
                <w:rFonts w:ascii="Swis721 Lt BT" w:hAnsi="Swis721 Lt BT"/>
                <w:b/>
              </w:rPr>
              <w:t xml:space="preserve">omments. For question 1, at least 40 percent of the number of </w:t>
            </w:r>
            <w:r w:rsidR="00C10DD7" w:rsidRPr="000308CA">
              <w:rPr>
                <w:rFonts w:ascii="Swis721 Lt BT" w:hAnsi="Swis721 Lt BT"/>
                <w:b/>
              </w:rPr>
              <w:t xml:space="preserve">procurements </w:t>
            </w:r>
            <w:r w:rsidRPr="000308CA">
              <w:rPr>
                <w:rFonts w:ascii="Swis721 Lt BT" w:hAnsi="Swis721 Lt BT"/>
                <w:b/>
              </w:rPr>
              <w:t xml:space="preserve">tested must be for purchases made through competitive sealed bids and at least 40 percent of the number of </w:t>
            </w:r>
            <w:r w:rsidR="00C10DD7" w:rsidRPr="000308CA">
              <w:rPr>
                <w:rFonts w:ascii="Swis721 Lt BT" w:hAnsi="Swis721 Lt BT"/>
                <w:b/>
              </w:rPr>
              <w:t xml:space="preserve">procurements </w:t>
            </w:r>
            <w:r w:rsidRPr="000308CA">
              <w:rPr>
                <w:rFonts w:ascii="Swis721 Lt BT" w:hAnsi="Swis721 Lt BT"/>
                <w:b/>
              </w:rPr>
              <w:t xml:space="preserve">tested must be for purchases made through competitive sealed proposals. If these 40 percent thresholds cannot be met due to an inadequate population size, the </w:t>
            </w:r>
            <w:r w:rsidR="00BA58E0" w:rsidRPr="000308CA">
              <w:rPr>
                <w:rFonts w:ascii="Swis721 Lt BT" w:hAnsi="Swis721 Lt BT"/>
                <w:b/>
              </w:rPr>
              <w:t>a</w:t>
            </w:r>
            <w:r w:rsidRPr="000308CA">
              <w:rPr>
                <w:rFonts w:ascii="Swis721 Lt BT" w:hAnsi="Swis721 Lt BT"/>
                <w:b/>
              </w:rPr>
              <w:t xml:space="preserve">udit </w:t>
            </w:r>
            <w:r w:rsidR="00BA58E0" w:rsidRPr="000308CA">
              <w:rPr>
                <w:rFonts w:ascii="Swis721 Lt BT" w:hAnsi="Swis721 Lt BT"/>
                <w:b/>
              </w:rPr>
              <w:t>f</w:t>
            </w:r>
            <w:r w:rsidR="008A2175" w:rsidRPr="000308CA">
              <w:rPr>
                <w:rFonts w:ascii="Swis721 Lt BT" w:hAnsi="Swis721 Lt BT"/>
                <w:b/>
              </w:rPr>
              <w:t>irm</w:t>
            </w:r>
            <w:r w:rsidRPr="000308CA">
              <w:rPr>
                <w:rFonts w:ascii="Swis721 Lt BT" w:hAnsi="Swis721 Lt BT"/>
                <w:b/>
              </w:rPr>
              <w:t xml:space="preserve"> must test all </w:t>
            </w:r>
            <w:r w:rsidR="00C10DD7" w:rsidRPr="000308CA">
              <w:rPr>
                <w:rFonts w:ascii="Swis721 Lt BT" w:hAnsi="Swis721 Lt BT"/>
                <w:b/>
              </w:rPr>
              <w:t xml:space="preserve">procurements </w:t>
            </w:r>
            <w:r w:rsidRPr="000308CA">
              <w:rPr>
                <w:rFonts w:ascii="Swis721 Lt BT" w:hAnsi="Swis721 Lt BT"/>
                <w:b/>
              </w:rPr>
              <w:t xml:space="preserve">made through competitive sealed bids or made through competitive sealed proposals. Of the </w:t>
            </w:r>
            <w:r w:rsidR="00C10DD7" w:rsidRPr="000308CA">
              <w:rPr>
                <w:rFonts w:ascii="Swis721 Lt BT" w:hAnsi="Swis721 Lt BT"/>
                <w:b/>
              </w:rPr>
              <w:t xml:space="preserve">procurements </w:t>
            </w:r>
            <w:r w:rsidRPr="000308CA">
              <w:rPr>
                <w:rFonts w:ascii="Swis721 Lt BT" w:hAnsi="Swis721 Lt BT"/>
                <w:b/>
              </w:rPr>
              <w:t xml:space="preserve">selected above, at least </w:t>
            </w:r>
            <w:r w:rsidR="0085013D" w:rsidRPr="000308CA">
              <w:rPr>
                <w:rFonts w:ascii="Swis721 Lt BT" w:hAnsi="Swis721 Lt BT"/>
                <w:b/>
              </w:rPr>
              <w:t xml:space="preserve">1 </w:t>
            </w:r>
            <w:r w:rsidR="00C10DD7" w:rsidRPr="000308CA">
              <w:rPr>
                <w:rFonts w:ascii="Swis721 Lt BT" w:hAnsi="Swis721 Lt BT"/>
                <w:b/>
              </w:rPr>
              <w:t xml:space="preserve">procurement </w:t>
            </w:r>
            <w:r w:rsidRPr="000308CA">
              <w:rPr>
                <w:rFonts w:ascii="Swis721 Lt BT" w:hAnsi="Swis721 Lt BT"/>
                <w:b/>
              </w:rPr>
              <w:t xml:space="preserve">should be for traditional construction (design-bid-build), and at least </w:t>
            </w:r>
            <w:r w:rsidR="0085013D" w:rsidRPr="000308CA">
              <w:rPr>
                <w:rFonts w:ascii="Swis721 Lt BT" w:hAnsi="Swis721 Lt BT"/>
                <w:b/>
              </w:rPr>
              <w:t xml:space="preserve">1 </w:t>
            </w:r>
            <w:r w:rsidR="00C10DD7" w:rsidRPr="000308CA">
              <w:rPr>
                <w:rFonts w:ascii="Swis721 Lt BT" w:hAnsi="Swis721 Lt BT"/>
                <w:b/>
              </w:rPr>
              <w:t xml:space="preserve">procurement </w:t>
            </w:r>
            <w:r w:rsidRPr="000308CA">
              <w:rPr>
                <w:rFonts w:ascii="Swis721 Lt BT" w:hAnsi="Swis721 Lt BT"/>
                <w:b/>
              </w:rPr>
              <w:t xml:space="preserve">should be for </w:t>
            </w:r>
            <w:r w:rsidR="0054538F" w:rsidRPr="000308CA">
              <w:rPr>
                <w:rFonts w:ascii="Swis721 Lt BT" w:hAnsi="Swis721 Lt BT"/>
                <w:b/>
              </w:rPr>
              <w:t xml:space="preserve">construction-manager-at-risk, design-build, </w:t>
            </w:r>
            <w:r w:rsidR="006D71DF" w:rsidRPr="000308CA">
              <w:rPr>
                <w:rFonts w:ascii="Swis721 Lt BT" w:hAnsi="Swis721 Lt BT"/>
                <w:b/>
              </w:rPr>
              <w:t>job order contracting</w:t>
            </w:r>
            <w:r w:rsidRPr="000308CA">
              <w:rPr>
                <w:rFonts w:ascii="Swis721 Lt BT" w:hAnsi="Swis721 Lt BT"/>
                <w:b/>
              </w:rPr>
              <w:t xml:space="preserve"> (Question 1.</w:t>
            </w:r>
            <w:r w:rsidR="00393CFB" w:rsidRPr="000308CA">
              <w:rPr>
                <w:rFonts w:ascii="Swis721 Lt BT" w:hAnsi="Swis721 Lt BT"/>
                <w:b/>
              </w:rPr>
              <w:t>d</w:t>
            </w:r>
            <w:r w:rsidRPr="000308CA">
              <w:rPr>
                <w:rFonts w:ascii="Swis721 Lt BT" w:hAnsi="Swis721 Lt BT"/>
                <w:b/>
              </w:rPr>
              <w:t>), if applicable.</w:t>
            </w:r>
          </w:p>
        </w:tc>
      </w:tr>
      <w:tr w:rsidR="00911B6C" w:rsidRPr="000308CA" w14:paraId="59026632" w14:textId="77777777" w:rsidTr="63EF27B9">
        <w:trPr>
          <w:cantSplit/>
          <w:jc w:val="center"/>
        </w:trPr>
        <w:tc>
          <w:tcPr>
            <w:tcW w:w="6210" w:type="dxa"/>
          </w:tcPr>
          <w:p w14:paraId="6F9C30D2" w14:textId="7646C4EB" w:rsidR="00911B6C" w:rsidRPr="000308CA" w:rsidRDefault="00911B6C" w:rsidP="00297389">
            <w:pPr>
              <w:keepNext/>
              <w:numPr>
                <w:ilvl w:val="0"/>
                <w:numId w:val="8"/>
              </w:numPr>
              <w:spacing w:before="40" w:after="40" w:line="240" w:lineRule="auto"/>
              <w:ind w:left="360"/>
              <w:rPr>
                <w:rFonts w:ascii="Swis721 Lt BT" w:hAnsi="Swis721 Lt BT"/>
              </w:rPr>
            </w:pPr>
            <w:r w:rsidRPr="000308CA">
              <w:rPr>
                <w:rFonts w:ascii="Swis721 Lt BT" w:hAnsi="Swis721 Lt BT"/>
              </w:rPr>
              <w:lastRenderedPageBreak/>
              <w:t xml:space="preserve">Based upon review of (_____) </w:t>
            </w:r>
            <w:r w:rsidR="00C10DD7" w:rsidRPr="000308CA">
              <w:rPr>
                <w:rFonts w:ascii="Swis721 Lt BT" w:hAnsi="Swis721 Lt BT"/>
              </w:rPr>
              <w:t>procurements</w:t>
            </w:r>
            <w:r w:rsidRPr="000308CA">
              <w:rPr>
                <w:rFonts w:ascii="Swis721 Lt BT" w:hAnsi="Swis721 Lt BT"/>
              </w:rPr>
              <w:t xml:space="preserve"> ____</w:t>
            </w:r>
            <w:r w:rsidR="000C183A" w:rsidRPr="000308CA">
              <w:rPr>
                <w:rFonts w:ascii="Swis721 Lt BT" w:hAnsi="Swis721 Lt BT"/>
              </w:rPr>
              <w:t>competitive sealed bids</w:t>
            </w:r>
            <w:r w:rsidRPr="000308CA">
              <w:rPr>
                <w:rFonts w:ascii="Swis721 Lt BT" w:hAnsi="Swis721 Lt BT"/>
              </w:rPr>
              <w:t xml:space="preserve"> </w:t>
            </w:r>
            <w:proofErr w:type="gramStart"/>
            <w:r w:rsidRPr="000308CA">
              <w:rPr>
                <w:rFonts w:ascii="Swis721 Lt BT" w:hAnsi="Swis721 Lt BT"/>
              </w:rPr>
              <w:t>and __</w:t>
            </w:r>
            <w:proofErr w:type="gramEnd"/>
            <w:r w:rsidRPr="000308CA">
              <w:rPr>
                <w:rFonts w:ascii="Swis721 Lt BT" w:hAnsi="Swis721 Lt BT"/>
              </w:rPr>
              <w:t>__</w:t>
            </w:r>
            <w:r w:rsidR="000C183A" w:rsidRPr="000308CA">
              <w:rPr>
                <w:rFonts w:ascii="Swis721 Lt BT" w:hAnsi="Swis721 Lt BT"/>
              </w:rPr>
              <w:t>competitive sealed proposals</w:t>
            </w:r>
            <w:r w:rsidR="00CA78B9" w:rsidRPr="000308CA">
              <w:rPr>
                <w:rFonts w:ascii="Swis721 Lt BT" w:hAnsi="Swis721 Lt BT"/>
              </w:rPr>
              <w:t>]</w:t>
            </w:r>
            <w:r w:rsidRPr="000308CA">
              <w:rPr>
                <w:rFonts w:ascii="Swis721 Lt BT" w:hAnsi="Swis721 Lt BT"/>
              </w:rPr>
              <w:t xml:space="preserve"> </w:t>
            </w:r>
            <w:r w:rsidR="000C183A" w:rsidRPr="000308CA">
              <w:rPr>
                <w:rFonts w:ascii="Swis721 Lt BT" w:hAnsi="Swis721 Lt BT"/>
              </w:rPr>
              <w:t xml:space="preserve">for the procurement </w:t>
            </w:r>
            <w:r w:rsidRPr="000308CA">
              <w:rPr>
                <w:rFonts w:ascii="Swis721 Lt BT" w:hAnsi="Swis721 Lt BT"/>
              </w:rPr>
              <w:t xml:space="preserve">of construction, materials, and services that exceeded </w:t>
            </w:r>
            <w:r w:rsidR="000C183A" w:rsidRPr="000308CA">
              <w:rPr>
                <w:rFonts w:ascii="Swis721 Lt BT" w:hAnsi="Swis721 Lt BT"/>
              </w:rPr>
              <w:t xml:space="preserve">$100,000, </w:t>
            </w:r>
            <w:r w:rsidRPr="000308CA">
              <w:rPr>
                <w:rFonts w:ascii="Swis721 Lt BT" w:hAnsi="Swis721 Lt BT"/>
              </w:rPr>
              <w:t>did the school follow the School District Procurement Rules (</w:t>
            </w:r>
            <w:r w:rsidR="005A1574" w:rsidRPr="000308CA">
              <w:rPr>
                <w:rFonts w:ascii="Swis721 Lt BT" w:hAnsi="Swis721 Lt BT"/>
              </w:rPr>
              <w:t xml:space="preserve">Arizona Administrative Code (A.A.C.) </w:t>
            </w:r>
            <w:r w:rsidRPr="000308CA">
              <w:rPr>
                <w:rFonts w:ascii="Swis721 Lt BT" w:hAnsi="Swis721 Lt BT"/>
              </w:rPr>
              <w:t>R7-2-1001 et seq)</w:t>
            </w:r>
            <w:r w:rsidR="00931586" w:rsidRPr="000308CA">
              <w:rPr>
                <w:rFonts w:ascii="Swis721 Lt BT" w:hAnsi="Swis721 Lt BT"/>
              </w:rPr>
              <w:t>:</w:t>
            </w:r>
          </w:p>
        </w:tc>
        <w:tc>
          <w:tcPr>
            <w:tcW w:w="184" w:type="dxa"/>
          </w:tcPr>
          <w:p w14:paraId="5609EC76" w14:textId="77777777" w:rsidR="00911B6C" w:rsidRPr="000308CA" w:rsidRDefault="00911B6C" w:rsidP="00297389">
            <w:pPr>
              <w:spacing w:before="40" w:after="40" w:line="240" w:lineRule="auto"/>
              <w:rPr>
                <w:rFonts w:ascii="Swis721 Lt BT" w:hAnsi="Swis721 Lt BT"/>
              </w:rPr>
            </w:pPr>
          </w:p>
        </w:tc>
        <w:tc>
          <w:tcPr>
            <w:tcW w:w="1238" w:type="dxa"/>
          </w:tcPr>
          <w:p w14:paraId="55C15497" w14:textId="77777777" w:rsidR="00911B6C" w:rsidRPr="000308CA" w:rsidRDefault="00911B6C" w:rsidP="00297389">
            <w:pPr>
              <w:spacing w:before="40" w:after="40" w:line="240" w:lineRule="auto"/>
              <w:rPr>
                <w:rFonts w:ascii="Swis721 Lt BT" w:hAnsi="Swis721 Lt BT"/>
              </w:rPr>
            </w:pPr>
          </w:p>
        </w:tc>
        <w:tc>
          <w:tcPr>
            <w:tcW w:w="187" w:type="dxa"/>
          </w:tcPr>
          <w:p w14:paraId="74D70A01" w14:textId="77777777" w:rsidR="00911B6C" w:rsidRPr="000308CA" w:rsidRDefault="00911B6C" w:rsidP="00297389">
            <w:pPr>
              <w:spacing w:before="40" w:after="40" w:line="240" w:lineRule="auto"/>
              <w:rPr>
                <w:rFonts w:ascii="Swis721 Lt BT" w:hAnsi="Swis721 Lt BT"/>
              </w:rPr>
            </w:pPr>
          </w:p>
        </w:tc>
        <w:tc>
          <w:tcPr>
            <w:tcW w:w="2981" w:type="dxa"/>
          </w:tcPr>
          <w:p w14:paraId="78A7D0CE" w14:textId="77777777" w:rsidR="00911B6C" w:rsidRPr="000308CA" w:rsidRDefault="00911B6C" w:rsidP="00297389">
            <w:pPr>
              <w:spacing w:before="40" w:after="40" w:line="240" w:lineRule="auto"/>
              <w:rPr>
                <w:rFonts w:ascii="Swis721 Lt BT" w:hAnsi="Swis721 Lt BT"/>
              </w:rPr>
            </w:pPr>
          </w:p>
        </w:tc>
      </w:tr>
      <w:tr w:rsidR="00911B6C" w:rsidRPr="000308CA" w14:paraId="0C4FB0E8" w14:textId="77777777" w:rsidTr="63EF27B9">
        <w:trPr>
          <w:cantSplit/>
          <w:jc w:val="center"/>
        </w:trPr>
        <w:tc>
          <w:tcPr>
            <w:tcW w:w="6210" w:type="dxa"/>
          </w:tcPr>
          <w:p w14:paraId="4C1773A4" w14:textId="454CA9EF" w:rsidR="00931586" w:rsidRPr="000308CA" w:rsidRDefault="00911B6C" w:rsidP="001858B6">
            <w:pPr>
              <w:keepNext/>
              <w:numPr>
                <w:ilvl w:val="0"/>
                <w:numId w:val="9"/>
              </w:numPr>
              <w:spacing w:before="40" w:after="40" w:line="240" w:lineRule="auto"/>
              <w:rPr>
                <w:rFonts w:ascii="Swis721 Lt BT" w:hAnsi="Swis721 Lt BT"/>
              </w:rPr>
            </w:pPr>
            <w:r w:rsidRPr="000308CA">
              <w:rPr>
                <w:rFonts w:ascii="Swis721 Lt BT" w:hAnsi="Swis721 Lt BT"/>
              </w:rPr>
              <w:t xml:space="preserve">For purchases made through </w:t>
            </w:r>
            <w:r w:rsidR="000C183A" w:rsidRPr="000308CA">
              <w:rPr>
                <w:rFonts w:ascii="Swis721 Lt BT" w:hAnsi="Swis721 Lt BT"/>
              </w:rPr>
              <w:t>competitive sealed bid</w:t>
            </w:r>
            <w:r w:rsidR="0043743D" w:rsidRPr="000308CA">
              <w:rPr>
                <w:rFonts w:ascii="Swis721 Lt BT" w:hAnsi="Swis721 Lt BT"/>
              </w:rPr>
              <w:t>ding</w:t>
            </w:r>
            <w:r w:rsidR="000C183A" w:rsidRPr="000308CA">
              <w:rPr>
                <w:rFonts w:ascii="Swis721 Lt BT" w:hAnsi="Swis721 Lt BT"/>
              </w:rPr>
              <w:t xml:space="preserve"> </w:t>
            </w:r>
            <w:r w:rsidRPr="000308CA">
              <w:rPr>
                <w:rFonts w:ascii="Swis721 Lt BT" w:hAnsi="Swis721 Lt BT"/>
              </w:rPr>
              <w:t xml:space="preserve">or </w:t>
            </w:r>
            <w:r w:rsidR="000C183A" w:rsidRPr="000308CA">
              <w:rPr>
                <w:rFonts w:ascii="Swis721 Lt BT" w:hAnsi="Swis721 Lt BT"/>
              </w:rPr>
              <w:t>competitive sealed proposals</w:t>
            </w:r>
            <w:r w:rsidRPr="000308CA">
              <w:rPr>
                <w:rFonts w:ascii="Swis721 Lt BT" w:hAnsi="Swis721 Lt BT"/>
              </w:rPr>
              <w:t>, did the school:</w:t>
            </w:r>
          </w:p>
        </w:tc>
        <w:tc>
          <w:tcPr>
            <w:tcW w:w="184" w:type="dxa"/>
          </w:tcPr>
          <w:p w14:paraId="3ABC2E80" w14:textId="77777777" w:rsidR="00911B6C" w:rsidRPr="000308CA" w:rsidRDefault="00911B6C" w:rsidP="00297389">
            <w:pPr>
              <w:spacing w:before="40" w:after="40" w:line="240" w:lineRule="auto"/>
              <w:rPr>
                <w:rFonts w:ascii="Swis721 Lt BT" w:hAnsi="Swis721 Lt BT"/>
              </w:rPr>
            </w:pPr>
          </w:p>
        </w:tc>
        <w:tc>
          <w:tcPr>
            <w:tcW w:w="1238" w:type="dxa"/>
          </w:tcPr>
          <w:p w14:paraId="6050A8C2" w14:textId="77777777" w:rsidR="00911B6C" w:rsidRPr="000308CA" w:rsidRDefault="00911B6C" w:rsidP="00297389">
            <w:pPr>
              <w:spacing w:before="40" w:after="40" w:line="240" w:lineRule="auto"/>
              <w:rPr>
                <w:rFonts w:ascii="Swis721 Lt BT" w:hAnsi="Swis721 Lt BT"/>
              </w:rPr>
            </w:pPr>
          </w:p>
        </w:tc>
        <w:tc>
          <w:tcPr>
            <w:tcW w:w="187" w:type="dxa"/>
          </w:tcPr>
          <w:p w14:paraId="11670687" w14:textId="77777777" w:rsidR="00911B6C" w:rsidRPr="000308CA" w:rsidRDefault="00911B6C" w:rsidP="00297389">
            <w:pPr>
              <w:spacing w:before="40" w:after="40" w:line="240" w:lineRule="auto"/>
              <w:rPr>
                <w:rFonts w:ascii="Swis721 Lt BT" w:hAnsi="Swis721 Lt BT"/>
              </w:rPr>
            </w:pPr>
          </w:p>
        </w:tc>
        <w:tc>
          <w:tcPr>
            <w:tcW w:w="2981" w:type="dxa"/>
          </w:tcPr>
          <w:p w14:paraId="387219AC" w14:textId="77777777" w:rsidR="00911B6C" w:rsidRPr="000308CA" w:rsidRDefault="00911B6C" w:rsidP="00297389">
            <w:pPr>
              <w:spacing w:before="40" w:after="40" w:line="240" w:lineRule="auto"/>
              <w:rPr>
                <w:rFonts w:ascii="Swis721 Lt BT" w:hAnsi="Swis721 Lt BT"/>
              </w:rPr>
            </w:pPr>
          </w:p>
        </w:tc>
      </w:tr>
      <w:tr w:rsidR="00C304E5" w:rsidRPr="000308CA" w14:paraId="1D45E43E" w14:textId="77777777" w:rsidTr="63EF27B9">
        <w:trPr>
          <w:cantSplit/>
          <w:jc w:val="center"/>
        </w:trPr>
        <w:tc>
          <w:tcPr>
            <w:tcW w:w="6210" w:type="dxa"/>
          </w:tcPr>
          <w:p w14:paraId="68426A74" w14:textId="7E861004" w:rsidR="00C304E5" w:rsidRPr="000308CA" w:rsidRDefault="00EA0E16" w:rsidP="00297389">
            <w:pPr>
              <w:numPr>
                <w:ilvl w:val="0"/>
                <w:numId w:val="10"/>
              </w:numPr>
              <w:spacing w:before="40" w:after="40" w:line="240" w:lineRule="auto"/>
              <w:ind w:left="1080"/>
              <w:rPr>
                <w:rFonts w:ascii="Swis721 Lt BT" w:hAnsi="Swis721 Lt BT"/>
              </w:rPr>
            </w:pPr>
            <w:r w:rsidRPr="000308CA">
              <w:rPr>
                <w:rFonts w:ascii="Swis721 Lt BT" w:hAnsi="Swis721 Lt BT"/>
              </w:rPr>
              <w:t xml:space="preserve">Publish and provide other </w:t>
            </w:r>
            <w:r w:rsidR="00C304E5" w:rsidRPr="000308CA">
              <w:rPr>
                <w:rFonts w:ascii="Swis721 Lt BT" w:hAnsi="Swis721 Lt BT"/>
              </w:rPr>
              <w:t>adequate notice</w:t>
            </w:r>
            <w:r w:rsidRPr="000308CA">
              <w:rPr>
                <w:rFonts w:ascii="Swis721 Lt BT" w:hAnsi="Swis721 Lt BT"/>
              </w:rPr>
              <w:t>, as applicable,</w:t>
            </w:r>
            <w:r w:rsidR="00C304E5" w:rsidRPr="000308CA">
              <w:rPr>
                <w:rFonts w:ascii="Swis721 Lt BT" w:hAnsi="Swis721 Lt BT"/>
              </w:rPr>
              <w:t xml:space="preserve"> of the </w:t>
            </w:r>
            <w:r w:rsidR="0043743D" w:rsidRPr="000308CA">
              <w:rPr>
                <w:rFonts w:ascii="Swis721 Lt BT" w:hAnsi="Swis721 Lt BT"/>
              </w:rPr>
              <w:t>invitation for bid (</w:t>
            </w:r>
            <w:r w:rsidR="00C304E5" w:rsidRPr="000308CA">
              <w:rPr>
                <w:rFonts w:ascii="Swis721 Lt BT" w:hAnsi="Swis721 Lt BT"/>
              </w:rPr>
              <w:t>IFB</w:t>
            </w:r>
            <w:r w:rsidR="0043743D" w:rsidRPr="000308CA">
              <w:rPr>
                <w:rFonts w:ascii="Swis721 Lt BT" w:hAnsi="Swis721 Lt BT"/>
              </w:rPr>
              <w:t>)</w:t>
            </w:r>
            <w:r w:rsidR="00C304E5" w:rsidRPr="000308CA">
              <w:rPr>
                <w:rFonts w:ascii="Swis721 Lt BT" w:hAnsi="Swis721 Lt BT"/>
              </w:rPr>
              <w:t xml:space="preserve"> or </w:t>
            </w:r>
            <w:r w:rsidR="0043743D" w:rsidRPr="000308CA">
              <w:rPr>
                <w:rFonts w:ascii="Swis721 Lt BT" w:hAnsi="Swis721 Lt BT"/>
              </w:rPr>
              <w:t>request for proposal (</w:t>
            </w:r>
            <w:r w:rsidR="00C304E5" w:rsidRPr="000308CA">
              <w:rPr>
                <w:rFonts w:ascii="Swis721 Lt BT" w:hAnsi="Swis721 Lt BT"/>
              </w:rPr>
              <w:t>RFP</w:t>
            </w:r>
            <w:r w:rsidR="0043743D" w:rsidRPr="000308CA">
              <w:rPr>
                <w:rFonts w:ascii="Swis721 Lt BT" w:hAnsi="Swis721 Lt BT"/>
              </w:rPr>
              <w:t>)</w:t>
            </w:r>
            <w:r w:rsidR="00C304E5" w:rsidRPr="000308CA">
              <w:rPr>
                <w:rFonts w:ascii="Swis721 Lt BT" w:hAnsi="Swis721 Lt BT"/>
              </w:rPr>
              <w:t xml:space="preserve">? </w:t>
            </w:r>
            <w:r w:rsidR="007415BC" w:rsidRPr="000308CA">
              <w:rPr>
                <w:rFonts w:ascii="Swis721 Lt BT" w:hAnsi="Swis721 Lt BT"/>
              </w:rPr>
              <w:t xml:space="preserve">A.A.C. </w:t>
            </w:r>
            <w:r w:rsidR="00C304E5" w:rsidRPr="000308CA">
              <w:rPr>
                <w:rFonts w:ascii="Swis721 Lt BT" w:hAnsi="Swis721 Lt BT"/>
              </w:rPr>
              <w:t>R7</w:t>
            </w:r>
            <w:r w:rsidR="00C304E5" w:rsidRPr="000308CA">
              <w:rPr>
                <w:rFonts w:ascii="Swis721 Lt BT" w:hAnsi="Swis721 Lt BT"/>
              </w:rPr>
              <w:noBreakHyphen/>
              <w:t>2</w:t>
            </w:r>
            <w:r w:rsidR="00C304E5" w:rsidRPr="000308CA">
              <w:rPr>
                <w:rFonts w:ascii="Swis721 Lt BT" w:hAnsi="Swis721 Lt BT"/>
              </w:rPr>
              <w:noBreakHyphen/>
              <w:t>1022 or R7</w:t>
            </w:r>
            <w:r w:rsidR="00C304E5" w:rsidRPr="000308CA">
              <w:rPr>
                <w:rFonts w:ascii="Swis721 Lt BT" w:hAnsi="Swis721 Lt BT"/>
              </w:rPr>
              <w:noBreakHyphen/>
              <w:t>2</w:t>
            </w:r>
            <w:r w:rsidR="00C304E5" w:rsidRPr="000308CA">
              <w:rPr>
                <w:rFonts w:ascii="Swis721 Lt BT" w:hAnsi="Swis721 Lt BT"/>
              </w:rPr>
              <w:noBreakHyphen/>
              <w:t>1042(C)</w:t>
            </w:r>
          </w:p>
        </w:tc>
        <w:tc>
          <w:tcPr>
            <w:tcW w:w="184" w:type="dxa"/>
          </w:tcPr>
          <w:p w14:paraId="56FACA7E" w14:textId="77777777" w:rsidR="00C304E5" w:rsidRPr="000308CA" w:rsidRDefault="00C304E5" w:rsidP="00297389">
            <w:pPr>
              <w:spacing w:before="40" w:after="40" w:line="240" w:lineRule="auto"/>
              <w:rPr>
                <w:rFonts w:ascii="Swis721 Lt BT" w:hAnsi="Swis721 Lt BT"/>
              </w:rPr>
            </w:pPr>
          </w:p>
        </w:tc>
        <w:tc>
          <w:tcPr>
            <w:tcW w:w="1238" w:type="dxa"/>
            <w:tcBorders>
              <w:bottom w:val="single" w:sz="4" w:space="0" w:color="auto"/>
            </w:tcBorders>
          </w:tcPr>
          <w:p w14:paraId="6E372241" w14:textId="77777777" w:rsidR="00C304E5" w:rsidRPr="000308CA" w:rsidRDefault="00C304E5" w:rsidP="00297389">
            <w:pPr>
              <w:spacing w:before="40" w:after="40" w:line="240" w:lineRule="auto"/>
              <w:rPr>
                <w:rFonts w:ascii="Swis721 Lt BT" w:hAnsi="Swis721 Lt BT"/>
              </w:rPr>
            </w:pPr>
          </w:p>
        </w:tc>
        <w:tc>
          <w:tcPr>
            <w:tcW w:w="187" w:type="dxa"/>
          </w:tcPr>
          <w:p w14:paraId="542A19B0" w14:textId="77777777" w:rsidR="00C304E5" w:rsidRPr="000308CA" w:rsidRDefault="00C304E5" w:rsidP="00297389">
            <w:pPr>
              <w:spacing w:before="40" w:after="40" w:line="240" w:lineRule="auto"/>
              <w:rPr>
                <w:rFonts w:ascii="Swis721 Lt BT" w:hAnsi="Swis721 Lt BT"/>
              </w:rPr>
            </w:pPr>
          </w:p>
        </w:tc>
        <w:tc>
          <w:tcPr>
            <w:tcW w:w="2981" w:type="dxa"/>
            <w:tcBorders>
              <w:bottom w:val="single" w:sz="4" w:space="0" w:color="auto"/>
            </w:tcBorders>
          </w:tcPr>
          <w:p w14:paraId="6E285B5D" w14:textId="77777777" w:rsidR="00C304E5" w:rsidRPr="000308CA" w:rsidRDefault="00C304E5" w:rsidP="00297389">
            <w:pPr>
              <w:spacing w:before="40" w:after="40" w:line="240" w:lineRule="auto"/>
              <w:rPr>
                <w:rFonts w:ascii="Swis721 Lt BT" w:hAnsi="Swis721 Lt BT"/>
              </w:rPr>
            </w:pPr>
          </w:p>
        </w:tc>
      </w:tr>
      <w:tr w:rsidR="001A7FC5" w:rsidRPr="000308CA" w14:paraId="69240D9F" w14:textId="77777777" w:rsidTr="63EF27B9">
        <w:trPr>
          <w:cantSplit/>
          <w:jc w:val="center"/>
        </w:trPr>
        <w:tc>
          <w:tcPr>
            <w:tcW w:w="6210" w:type="dxa"/>
          </w:tcPr>
          <w:p w14:paraId="1D51CFE7" w14:textId="726C0387" w:rsidR="001A7FC5" w:rsidRPr="000308CA" w:rsidRDefault="001A7FC5" w:rsidP="00297389">
            <w:pPr>
              <w:numPr>
                <w:ilvl w:val="0"/>
                <w:numId w:val="10"/>
              </w:numPr>
              <w:spacing w:before="40" w:after="40" w:line="240" w:lineRule="auto"/>
              <w:ind w:left="1080"/>
              <w:rPr>
                <w:rFonts w:ascii="Swis721 Lt BT" w:hAnsi="Swis721 Lt BT"/>
              </w:rPr>
            </w:pPr>
            <w:r w:rsidRPr="000308CA">
              <w:rPr>
                <w:rFonts w:ascii="Swis721 Lt BT" w:hAnsi="Swis721 Lt BT"/>
              </w:rPr>
              <w:t xml:space="preserve">Compile and maintain a list of </w:t>
            </w:r>
            <w:proofErr w:type="gramStart"/>
            <w:r w:rsidR="003E11B9" w:rsidRPr="000308CA">
              <w:rPr>
                <w:rFonts w:ascii="Swis721 Lt BT" w:hAnsi="Swis721 Lt BT"/>
              </w:rPr>
              <w:t>persons</w:t>
            </w:r>
            <w:proofErr w:type="gramEnd"/>
            <w:r w:rsidR="003E11B9" w:rsidRPr="000308CA">
              <w:rPr>
                <w:rFonts w:ascii="Swis721 Lt BT" w:hAnsi="Swis721 Lt BT"/>
              </w:rPr>
              <w:t xml:space="preserve"> who</w:t>
            </w:r>
            <w:r w:rsidRPr="000308CA">
              <w:rPr>
                <w:rFonts w:ascii="Swis721 Lt BT" w:hAnsi="Swis721 Lt BT"/>
              </w:rPr>
              <w:t xml:space="preserve"> requested to be added to a list of prospective bidders, if any</w:t>
            </w:r>
            <w:r w:rsidR="009C6DE3" w:rsidRPr="000308CA">
              <w:rPr>
                <w:rFonts w:ascii="Swis721 Lt BT" w:hAnsi="Swis721 Lt BT"/>
              </w:rPr>
              <w:t>, and furnish those bidders with notice of available bids</w:t>
            </w:r>
            <w:r w:rsidRPr="000308CA">
              <w:rPr>
                <w:rFonts w:ascii="Swis721 Lt BT" w:hAnsi="Swis721 Lt BT"/>
              </w:rPr>
              <w:t xml:space="preserve">? </w:t>
            </w:r>
            <w:r w:rsidR="007415BC" w:rsidRPr="000308CA">
              <w:rPr>
                <w:rFonts w:ascii="Swis721 Lt BT" w:hAnsi="Swis721 Lt BT"/>
              </w:rPr>
              <w:t xml:space="preserve">A.A.C. </w:t>
            </w:r>
            <w:r w:rsidRPr="000308CA">
              <w:rPr>
                <w:rFonts w:ascii="Swis721 Lt BT" w:hAnsi="Swis721 Lt BT"/>
              </w:rPr>
              <w:t>R7</w:t>
            </w:r>
            <w:r w:rsidRPr="000308CA">
              <w:rPr>
                <w:rFonts w:ascii="Swis721 Lt BT" w:hAnsi="Swis721 Lt BT"/>
              </w:rPr>
              <w:noBreakHyphen/>
              <w:t>2</w:t>
            </w:r>
            <w:r w:rsidRPr="000308CA">
              <w:rPr>
                <w:rFonts w:ascii="Swis721 Lt BT" w:hAnsi="Swis721 Lt BT"/>
              </w:rPr>
              <w:noBreakHyphen/>
              <w:t>1023</w:t>
            </w:r>
            <w:r w:rsidR="00E96E05" w:rsidRPr="000308CA">
              <w:rPr>
                <w:rFonts w:ascii="Swis721 Lt BT" w:hAnsi="Swis721 Lt BT"/>
              </w:rPr>
              <w:t xml:space="preserve"> and R7-2-1024(C)</w:t>
            </w:r>
          </w:p>
        </w:tc>
        <w:tc>
          <w:tcPr>
            <w:tcW w:w="184" w:type="dxa"/>
          </w:tcPr>
          <w:p w14:paraId="66A19F4A" w14:textId="77777777" w:rsidR="001A7FC5" w:rsidRPr="000308CA" w:rsidRDefault="001A7FC5" w:rsidP="00297389">
            <w:pPr>
              <w:spacing w:before="40" w:after="40" w:line="240" w:lineRule="auto"/>
              <w:rPr>
                <w:rFonts w:ascii="Swis721 Lt BT" w:hAnsi="Swis721 Lt BT"/>
              </w:rPr>
            </w:pPr>
          </w:p>
        </w:tc>
        <w:tc>
          <w:tcPr>
            <w:tcW w:w="1238" w:type="dxa"/>
            <w:tcBorders>
              <w:top w:val="single" w:sz="4" w:space="0" w:color="auto"/>
              <w:bottom w:val="single" w:sz="4" w:space="0" w:color="auto"/>
            </w:tcBorders>
          </w:tcPr>
          <w:p w14:paraId="6168D9EF" w14:textId="77777777" w:rsidR="001A7FC5" w:rsidRPr="000308CA" w:rsidRDefault="001A7FC5" w:rsidP="00297389">
            <w:pPr>
              <w:spacing w:before="40" w:after="40" w:line="240" w:lineRule="auto"/>
              <w:rPr>
                <w:rFonts w:ascii="Swis721 Lt BT" w:hAnsi="Swis721 Lt BT"/>
              </w:rPr>
            </w:pPr>
          </w:p>
        </w:tc>
        <w:tc>
          <w:tcPr>
            <w:tcW w:w="187" w:type="dxa"/>
          </w:tcPr>
          <w:p w14:paraId="0E7D8FED" w14:textId="77777777" w:rsidR="001A7FC5" w:rsidRPr="000308CA" w:rsidRDefault="001A7FC5" w:rsidP="00297389">
            <w:pPr>
              <w:spacing w:before="40" w:after="40" w:line="240" w:lineRule="auto"/>
              <w:rPr>
                <w:rFonts w:ascii="Swis721 Lt BT" w:hAnsi="Swis721 Lt BT"/>
              </w:rPr>
            </w:pPr>
          </w:p>
        </w:tc>
        <w:tc>
          <w:tcPr>
            <w:tcW w:w="2981" w:type="dxa"/>
            <w:tcBorders>
              <w:top w:val="single" w:sz="4" w:space="0" w:color="auto"/>
              <w:bottom w:val="single" w:sz="4" w:space="0" w:color="auto"/>
            </w:tcBorders>
          </w:tcPr>
          <w:p w14:paraId="0207325F" w14:textId="77777777" w:rsidR="001A7FC5" w:rsidRPr="000308CA" w:rsidRDefault="001A7FC5" w:rsidP="00297389">
            <w:pPr>
              <w:spacing w:before="40" w:after="40" w:line="240" w:lineRule="auto"/>
              <w:rPr>
                <w:rFonts w:ascii="Swis721 Lt BT" w:hAnsi="Swis721 Lt BT"/>
              </w:rPr>
            </w:pPr>
          </w:p>
        </w:tc>
      </w:tr>
      <w:tr w:rsidR="001A7FC5" w:rsidRPr="000308CA" w14:paraId="006A8EC1" w14:textId="77777777" w:rsidTr="63EF27B9">
        <w:trPr>
          <w:cantSplit/>
          <w:jc w:val="center"/>
        </w:trPr>
        <w:tc>
          <w:tcPr>
            <w:tcW w:w="6210" w:type="dxa"/>
          </w:tcPr>
          <w:p w14:paraId="272B85ED" w14:textId="1695E855" w:rsidR="001A7FC5" w:rsidRPr="000308CA" w:rsidRDefault="001A7FC5" w:rsidP="00297389">
            <w:pPr>
              <w:numPr>
                <w:ilvl w:val="0"/>
                <w:numId w:val="10"/>
              </w:numPr>
              <w:spacing w:before="40" w:after="40" w:line="240" w:lineRule="auto"/>
              <w:ind w:left="1080"/>
              <w:rPr>
                <w:rFonts w:ascii="Swis721 Lt BT" w:hAnsi="Swis721 Lt BT"/>
              </w:rPr>
            </w:pPr>
            <w:r w:rsidRPr="000308CA">
              <w:rPr>
                <w:rFonts w:ascii="Swis721 Lt BT" w:hAnsi="Swis721 Lt BT"/>
              </w:rPr>
              <w:t xml:space="preserve">Issue the IFB or RFP at least 14 days before the time and date set for bid opening or the closing date and time for receipt of proposals, </w:t>
            </w:r>
            <w:r w:rsidR="00BD6CB2" w:rsidRPr="000308CA">
              <w:rPr>
                <w:rFonts w:ascii="Swis721 Lt BT" w:hAnsi="Swis721 Lt BT"/>
              </w:rPr>
              <w:t xml:space="preserve">and include </w:t>
            </w:r>
            <w:r w:rsidR="001A46A5" w:rsidRPr="000308CA">
              <w:rPr>
                <w:rFonts w:ascii="Swis721 Lt BT" w:hAnsi="Swis721 Lt BT"/>
              </w:rPr>
              <w:t>all the required information, as applicable</w:t>
            </w:r>
            <w:r w:rsidRPr="000308CA">
              <w:rPr>
                <w:rFonts w:ascii="Swis721 Lt BT" w:hAnsi="Swis721 Lt BT"/>
              </w:rPr>
              <w:t xml:space="preserve">? </w:t>
            </w:r>
            <w:r w:rsidR="007415BC" w:rsidRPr="000308CA">
              <w:rPr>
                <w:rFonts w:ascii="Swis721 Lt BT" w:hAnsi="Swis721 Lt BT"/>
              </w:rPr>
              <w:t xml:space="preserve">A.A.C. </w:t>
            </w:r>
            <w:r w:rsidRPr="000308CA">
              <w:rPr>
                <w:rFonts w:ascii="Swis721 Lt BT" w:hAnsi="Swis721 Lt BT"/>
              </w:rPr>
              <w:t>R7-2-1024 or R7-2-1042</w:t>
            </w:r>
            <w:r w:rsidR="004737B5" w:rsidRPr="000308CA">
              <w:rPr>
                <w:rFonts w:ascii="Swis721 Lt BT" w:hAnsi="Swis721 Lt BT"/>
              </w:rPr>
              <w:t xml:space="preserve"> </w:t>
            </w:r>
            <w:r w:rsidR="001A46A5" w:rsidRPr="000308CA">
              <w:rPr>
                <w:rFonts w:ascii="Swis721 Lt BT" w:hAnsi="Swis721 Lt BT"/>
              </w:rPr>
              <w:t>(</w:t>
            </w:r>
            <w:r w:rsidR="001B10C6" w:rsidRPr="000308CA">
              <w:rPr>
                <w:rFonts w:ascii="Swis721 Lt BT" w:hAnsi="Swis721 Lt BT"/>
                <w:b/>
              </w:rPr>
              <w:t>Note</w:t>
            </w:r>
            <w:r w:rsidR="001B10C6" w:rsidRPr="000308CA">
              <w:rPr>
                <w:rFonts w:ascii="Swis721 Lt BT" w:hAnsi="Swis721 Lt BT"/>
              </w:rPr>
              <w:t xml:space="preserve">: If the answer is “No”, the </w:t>
            </w:r>
            <w:r w:rsidR="006B7184" w:rsidRPr="000308CA">
              <w:rPr>
                <w:rFonts w:ascii="Swis721 Lt BT" w:hAnsi="Swis721 Lt BT"/>
              </w:rPr>
              <w:t>c</w:t>
            </w:r>
            <w:r w:rsidR="001B10C6" w:rsidRPr="000308CA">
              <w:rPr>
                <w:rFonts w:ascii="Swis721 Lt BT" w:hAnsi="Swis721 Lt BT"/>
              </w:rPr>
              <w:t>omments must specifically indicate which requirements were not complied with.)</w:t>
            </w:r>
          </w:p>
        </w:tc>
        <w:tc>
          <w:tcPr>
            <w:tcW w:w="184" w:type="dxa"/>
          </w:tcPr>
          <w:p w14:paraId="4BBD9490" w14:textId="77777777" w:rsidR="001A7FC5" w:rsidRPr="000308CA" w:rsidRDefault="001A7FC5" w:rsidP="00297389">
            <w:pPr>
              <w:spacing w:before="40" w:after="40" w:line="240" w:lineRule="auto"/>
              <w:rPr>
                <w:rFonts w:ascii="Swis721 Lt BT" w:hAnsi="Swis721 Lt BT"/>
              </w:rPr>
            </w:pPr>
          </w:p>
        </w:tc>
        <w:tc>
          <w:tcPr>
            <w:tcW w:w="1238" w:type="dxa"/>
            <w:tcBorders>
              <w:top w:val="single" w:sz="4" w:space="0" w:color="auto"/>
              <w:bottom w:val="single" w:sz="4" w:space="0" w:color="auto"/>
            </w:tcBorders>
          </w:tcPr>
          <w:p w14:paraId="42F92C62" w14:textId="77777777" w:rsidR="001A7FC5" w:rsidRPr="000308CA" w:rsidRDefault="001A7FC5" w:rsidP="00297389">
            <w:pPr>
              <w:spacing w:before="40" w:after="40" w:line="240" w:lineRule="auto"/>
              <w:rPr>
                <w:rFonts w:ascii="Swis721 Lt BT" w:hAnsi="Swis721 Lt BT"/>
              </w:rPr>
            </w:pPr>
          </w:p>
        </w:tc>
        <w:tc>
          <w:tcPr>
            <w:tcW w:w="187" w:type="dxa"/>
          </w:tcPr>
          <w:p w14:paraId="6C287DCC" w14:textId="77777777" w:rsidR="001A7FC5" w:rsidRPr="000308CA" w:rsidRDefault="001A7FC5" w:rsidP="00297389">
            <w:pPr>
              <w:spacing w:before="40" w:after="40" w:line="240" w:lineRule="auto"/>
              <w:rPr>
                <w:rFonts w:ascii="Swis721 Lt BT" w:hAnsi="Swis721 Lt BT"/>
              </w:rPr>
            </w:pPr>
          </w:p>
        </w:tc>
        <w:tc>
          <w:tcPr>
            <w:tcW w:w="2981" w:type="dxa"/>
            <w:tcBorders>
              <w:top w:val="single" w:sz="4" w:space="0" w:color="auto"/>
              <w:bottom w:val="single" w:sz="4" w:space="0" w:color="auto"/>
            </w:tcBorders>
          </w:tcPr>
          <w:p w14:paraId="686EDEE9" w14:textId="77777777" w:rsidR="001A7FC5" w:rsidRPr="000308CA" w:rsidRDefault="001A7FC5" w:rsidP="00297389">
            <w:pPr>
              <w:spacing w:before="40" w:after="40" w:line="240" w:lineRule="auto"/>
              <w:rPr>
                <w:rFonts w:ascii="Swis721 Lt BT" w:hAnsi="Swis721 Lt BT"/>
              </w:rPr>
            </w:pPr>
          </w:p>
        </w:tc>
      </w:tr>
      <w:tr w:rsidR="001A7FC5" w:rsidRPr="000308CA" w14:paraId="2BF3BF59" w14:textId="77777777" w:rsidTr="63EF27B9">
        <w:trPr>
          <w:cantSplit/>
          <w:jc w:val="center"/>
        </w:trPr>
        <w:tc>
          <w:tcPr>
            <w:tcW w:w="6210" w:type="dxa"/>
          </w:tcPr>
          <w:p w14:paraId="6DBE7472" w14:textId="67E0280A" w:rsidR="001A7FC5" w:rsidRPr="000308CA" w:rsidRDefault="008019A5" w:rsidP="00297389">
            <w:pPr>
              <w:numPr>
                <w:ilvl w:val="0"/>
                <w:numId w:val="10"/>
              </w:numPr>
              <w:spacing w:before="40" w:after="40" w:line="240" w:lineRule="auto"/>
              <w:ind w:left="1080"/>
              <w:rPr>
                <w:rFonts w:ascii="Swis721 Lt BT" w:hAnsi="Swis721 Lt BT"/>
              </w:rPr>
            </w:pPr>
            <w:r w:rsidRPr="000308CA">
              <w:rPr>
                <w:rFonts w:ascii="Swis721 Lt BT" w:hAnsi="Swis721 Lt BT"/>
              </w:rPr>
              <w:t xml:space="preserve">Record the time and date </w:t>
            </w:r>
            <w:r w:rsidR="001A7FC5" w:rsidRPr="000308CA">
              <w:rPr>
                <w:rFonts w:ascii="Swis721 Lt BT" w:hAnsi="Swis721 Lt BT"/>
              </w:rPr>
              <w:t xml:space="preserve">sealed bids or proposals </w:t>
            </w:r>
            <w:r w:rsidR="00933AE5" w:rsidRPr="000308CA">
              <w:rPr>
                <w:rFonts w:ascii="Swis721 Lt BT" w:hAnsi="Swis721 Lt BT"/>
              </w:rPr>
              <w:t>were received and</w:t>
            </w:r>
            <w:r w:rsidR="001A7FC5" w:rsidRPr="000308CA">
              <w:rPr>
                <w:rFonts w:ascii="Swis721 Lt BT" w:hAnsi="Swis721 Lt BT"/>
              </w:rPr>
              <w:t xml:space="preserve"> store bids or proposals unopened until the time and date set for opening? </w:t>
            </w:r>
            <w:r w:rsidR="007415BC" w:rsidRPr="000308CA">
              <w:rPr>
                <w:rFonts w:ascii="Swis721 Lt BT" w:hAnsi="Swis721 Lt BT"/>
              </w:rPr>
              <w:t xml:space="preserve">A.A.C. </w:t>
            </w:r>
            <w:r w:rsidR="001A7FC5" w:rsidRPr="000308CA">
              <w:rPr>
                <w:rFonts w:ascii="Swis721 Lt BT" w:hAnsi="Swis721 Lt BT"/>
              </w:rPr>
              <w:t>R7</w:t>
            </w:r>
            <w:r w:rsidR="001A7FC5" w:rsidRPr="000308CA">
              <w:rPr>
                <w:rFonts w:ascii="Swis721 Lt BT" w:hAnsi="Swis721 Lt BT"/>
              </w:rPr>
              <w:noBreakHyphen/>
              <w:t>2</w:t>
            </w:r>
            <w:r w:rsidR="001A7FC5" w:rsidRPr="000308CA">
              <w:rPr>
                <w:rFonts w:ascii="Swis721 Lt BT" w:hAnsi="Swis721 Lt BT"/>
              </w:rPr>
              <w:noBreakHyphen/>
              <w:t>1029 or R7</w:t>
            </w:r>
            <w:r w:rsidR="001A7FC5" w:rsidRPr="000308CA">
              <w:rPr>
                <w:rFonts w:ascii="Swis721 Lt BT" w:hAnsi="Swis721 Lt BT"/>
              </w:rPr>
              <w:noBreakHyphen/>
              <w:t>2</w:t>
            </w:r>
            <w:r w:rsidR="001A7FC5" w:rsidRPr="000308CA">
              <w:rPr>
                <w:rFonts w:ascii="Swis721 Lt BT" w:hAnsi="Swis721 Lt BT"/>
              </w:rPr>
              <w:noBreakHyphen/>
              <w:t>1045</w:t>
            </w:r>
          </w:p>
        </w:tc>
        <w:tc>
          <w:tcPr>
            <w:tcW w:w="184" w:type="dxa"/>
          </w:tcPr>
          <w:p w14:paraId="3E8618CC" w14:textId="77777777" w:rsidR="001A7FC5" w:rsidRPr="000308CA" w:rsidRDefault="001A7FC5" w:rsidP="00297389">
            <w:pPr>
              <w:spacing w:before="40" w:after="40" w:line="240" w:lineRule="auto"/>
              <w:rPr>
                <w:rFonts w:ascii="Swis721 Lt BT" w:hAnsi="Swis721 Lt BT"/>
              </w:rPr>
            </w:pPr>
          </w:p>
        </w:tc>
        <w:tc>
          <w:tcPr>
            <w:tcW w:w="1238" w:type="dxa"/>
            <w:tcBorders>
              <w:top w:val="single" w:sz="4" w:space="0" w:color="auto"/>
              <w:bottom w:val="single" w:sz="4" w:space="0" w:color="auto"/>
            </w:tcBorders>
          </w:tcPr>
          <w:p w14:paraId="39722CCA" w14:textId="77777777" w:rsidR="001A7FC5" w:rsidRPr="000308CA" w:rsidRDefault="001A7FC5" w:rsidP="00297389">
            <w:pPr>
              <w:spacing w:before="40" w:after="40" w:line="240" w:lineRule="auto"/>
              <w:rPr>
                <w:rFonts w:ascii="Swis721 Lt BT" w:hAnsi="Swis721 Lt BT"/>
              </w:rPr>
            </w:pPr>
          </w:p>
        </w:tc>
        <w:tc>
          <w:tcPr>
            <w:tcW w:w="187" w:type="dxa"/>
          </w:tcPr>
          <w:p w14:paraId="6C2D23B0" w14:textId="77777777" w:rsidR="001A7FC5" w:rsidRPr="000308CA" w:rsidRDefault="001A7FC5" w:rsidP="00297389">
            <w:pPr>
              <w:spacing w:before="40" w:after="40" w:line="240" w:lineRule="auto"/>
              <w:rPr>
                <w:rFonts w:ascii="Swis721 Lt BT" w:hAnsi="Swis721 Lt BT"/>
              </w:rPr>
            </w:pPr>
          </w:p>
        </w:tc>
        <w:tc>
          <w:tcPr>
            <w:tcW w:w="2981" w:type="dxa"/>
            <w:tcBorders>
              <w:top w:val="single" w:sz="4" w:space="0" w:color="auto"/>
              <w:bottom w:val="single" w:sz="4" w:space="0" w:color="auto"/>
            </w:tcBorders>
          </w:tcPr>
          <w:p w14:paraId="1ABEFCC5" w14:textId="77777777" w:rsidR="001A7FC5" w:rsidRPr="000308CA" w:rsidRDefault="001A7FC5" w:rsidP="00297389">
            <w:pPr>
              <w:spacing w:before="40" w:after="40" w:line="240" w:lineRule="auto"/>
              <w:rPr>
                <w:rFonts w:ascii="Swis721 Lt BT" w:hAnsi="Swis721 Lt BT"/>
              </w:rPr>
            </w:pPr>
          </w:p>
        </w:tc>
      </w:tr>
      <w:tr w:rsidR="001A7FC5" w:rsidRPr="000308CA" w14:paraId="1F482A95" w14:textId="77777777" w:rsidTr="63EF27B9">
        <w:trPr>
          <w:cantSplit/>
          <w:jc w:val="center"/>
        </w:trPr>
        <w:tc>
          <w:tcPr>
            <w:tcW w:w="6210" w:type="dxa"/>
          </w:tcPr>
          <w:p w14:paraId="4100927F" w14:textId="2B1FF314" w:rsidR="001A7FC5" w:rsidRPr="000308CA" w:rsidRDefault="00E26C9D" w:rsidP="00396405">
            <w:pPr>
              <w:keepNext/>
              <w:numPr>
                <w:ilvl w:val="0"/>
                <w:numId w:val="10"/>
              </w:numPr>
              <w:spacing w:before="40" w:after="40" w:line="240" w:lineRule="auto"/>
              <w:ind w:left="1080"/>
              <w:rPr>
                <w:rFonts w:ascii="Swis721 Lt BT" w:hAnsi="Swis721 Lt BT"/>
              </w:rPr>
            </w:pPr>
            <w:r w:rsidRPr="000308CA">
              <w:rPr>
                <w:rFonts w:ascii="Swis721 Lt BT" w:hAnsi="Swis721 Lt BT"/>
              </w:rPr>
              <w:t>E</w:t>
            </w:r>
            <w:r w:rsidR="00CA3236" w:rsidRPr="000308CA">
              <w:rPr>
                <w:rFonts w:ascii="Swis721 Lt BT" w:hAnsi="Swis721 Lt BT"/>
              </w:rPr>
              <w:t xml:space="preserve">stablish and follow procedures </w:t>
            </w:r>
            <w:r w:rsidR="00B00F6D" w:rsidRPr="000308CA">
              <w:rPr>
                <w:rFonts w:ascii="Swis721 Lt BT" w:hAnsi="Swis721 Lt BT"/>
              </w:rPr>
              <w:t xml:space="preserve">for the </w:t>
            </w:r>
            <w:r w:rsidR="002224B9" w:rsidRPr="000308CA">
              <w:rPr>
                <w:rFonts w:ascii="Swis721 Lt BT" w:hAnsi="Swis721 Lt BT"/>
              </w:rPr>
              <w:t xml:space="preserve">award and </w:t>
            </w:r>
            <w:r w:rsidR="00B00F6D" w:rsidRPr="000308CA">
              <w:rPr>
                <w:rFonts w:ascii="Swis721 Lt BT" w:hAnsi="Swis721 Lt BT"/>
              </w:rPr>
              <w:t>use of multiple contracts</w:t>
            </w:r>
            <w:r w:rsidR="00461DCB" w:rsidRPr="000308CA">
              <w:rPr>
                <w:rFonts w:ascii="Swis721 Lt BT" w:hAnsi="Swis721 Lt BT"/>
              </w:rPr>
              <w:t>, if any</w:t>
            </w:r>
            <w:r w:rsidR="00F85006" w:rsidRPr="000308CA">
              <w:rPr>
                <w:rFonts w:ascii="Swis721 Lt BT" w:hAnsi="Swis721 Lt BT"/>
              </w:rPr>
              <w:t>?</w:t>
            </w:r>
            <w:r w:rsidR="00605E69" w:rsidRPr="000308CA">
              <w:rPr>
                <w:rFonts w:ascii="Swis721 Lt BT" w:hAnsi="Swis721 Lt BT"/>
              </w:rPr>
              <w:t xml:space="preserve"> </w:t>
            </w:r>
            <w:r w:rsidR="007415BC" w:rsidRPr="000308CA">
              <w:rPr>
                <w:rFonts w:ascii="Swis721 Lt BT" w:hAnsi="Swis721 Lt BT"/>
              </w:rPr>
              <w:t xml:space="preserve">A.A.C. </w:t>
            </w:r>
            <w:r w:rsidR="00CA3236" w:rsidRPr="000308CA">
              <w:rPr>
                <w:rFonts w:ascii="Swis721 Lt BT" w:hAnsi="Swis721 Lt BT"/>
              </w:rPr>
              <w:t>R</w:t>
            </w:r>
            <w:r w:rsidR="0056710B" w:rsidRPr="000308CA">
              <w:rPr>
                <w:rFonts w:ascii="Swis721 Lt BT" w:hAnsi="Swis721 Lt BT"/>
              </w:rPr>
              <w:t>7-2-1031(D) and R7-2-1050(C)</w:t>
            </w:r>
          </w:p>
        </w:tc>
        <w:tc>
          <w:tcPr>
            <w:tcW w:w="184" w:type="dxa"/>
          </w:tcPr>
          <w:p w14:paraId="4E00F1D2" w14:textId="77777777" w:rsidR="001A7FC5" w:rsidRPr="000308CA" w:rsidRDefault="001A7FC5" w:rsidP="00297389">
            <w:pPr>
              <w:spacing w:before="40" w:after="40" w:line="240" w:lineRule="auto"/>
              <w:rPr>
                <w:rFonts w:ascii="Swis721 Lt BT" w:hAnsi="Swis721 Lt BT"/>
              </w:rPr>
            </w:pPr>
          </w:p>
        </w:tc>
        <w:tc>
          <w:tcPr>
            <w:tcW w:w="1238" w:type="dxa"/>
            <w:tcBorders>
              <w:top w:val="single" w:sz="4" w:space="0" w:color="auto"/>
            </w:tcBorders>
          </w:tcPr>
          <w:p w14:paraId="1549DD68" w14:textId="77777777" w:rsidR="001A7FC5" w:rsidRPr="000308CA" w:rsidRDefault="001A7FC5" w:rsidP="00297389">
            <w:pPr>
              <w:spacing w:before="40" w:after="40" w:line="240" w:lineRule="auto"/>
              <w:rPr>
                <w:rFonts w:ascii="Swis721 Lt BT" w:hAnsi="Swis721 Lt BT"/>
              </w:rPr>
            </w:pPr>
          </w:p>
        </w:tc>
        <w:tc>
          <w:tcPr>
            <w:tcW w:w="187" w:type="dxa"/>
          </w:tcPr>
          <w:p w14:paraId="4DBFA9A2" w14:textId="77777777" w:rsidR="001A7FC5" w:rsidRPr="000308CA" w:rsidRDefault="001A7FC5" w:rsidP="00297389">
            <w:pPr>
              <w:spacing w:before="40" w:after="40" w:line="240" w:lineRule="auto"/>
              <w:rPr>
                <w:rFonts w:ascii="Swis721 Lt BT" w:hAnsi="Swis721 Lt BT"/>
              </w:rPr>
            </w:pPr>
          </w:p>
        </w:tc>
        <w:tc>
          <w:tcPr>
            <w:tcW w:w="2981" w:type="dxa"/>
            <w:tcBorders>
              <w:top w:val="single" w:sz="4" w:space="0" w:color="auto"/>
            </w:tcBorders>
          </w:tcPr>
          <w:p w14:paraId="4CDB974C" w14:textId="77777777" w:rsidR="001A7FC5" w:rsidRPr="000308CA" w:rsidRDefault="001A7FC5" w:rsidP="00297389">
            <w:pPr>
              <w:spacing w:before="40" w:after="40" w:line="240" w:lineRule="auto"/>
              <w:rPr>
                <w:rFonts w:ascii="Swis721 Lt BT" w:hAnsi="Swis721 Lt BT"/>
              </w:rPr>
            </w:pPr>
          </w:p>
        </w:tc>
      </w:tr>
      <w:tr w:rsidR="001A7FC5" w:rsidRPr="000308CA" w14:paraId="585B4B97" w14:textId="77777777" w:rsidTr="63EF27B9">
        <w:trPr>
          <w:cantSplit/>
          <w:trHeight w:val="1018"/>
          <w:jc w:val="center"/>
        </w:trPr>
        <w:tc>
          <w:tcPr>
            <w:tcW w:w="6210" w:type="dxa"/>
          </w:tcPr>
          <w:p w14:paraId="6B8DE717" w14:textId="1DB20C96" w:rsidR="001A7FC5" w:rsidRPr="000308CA" w:rsidRDefault="00DB0226" w:rsidP="00297389">
            <w:pPr>
              <w:numPr>
                <w:ilvl w:val="0"/>
                <w:numId w:val="10"/>
              </w:numPr>
              <w:spacing w:before="40" w:after="40" w:line="240" w:lineRule="auto"/>
              <w:ind w:left="1080"/>
              <w:rPr>
                <w:rFonts w:ascii="Swis721 Lt BT" w:hAnsi="Swis721 Lt BT"/>
              </w:rPr>
            </w:pPr>
            <w:r w:rsidRPr="000308CA">
              <w:rPr>
                <w:rFonts w:ascii="Swis721 Lt BT" w:hAnsi="Swis721 Lt BT"/>
              </w:rPr>
              <w:t>Follow the requirements of</w:t>
            </w:r>
            <w:r w:rsidR="001A7FC5" w:rsidRPr="000308CA">
              <w:rPr>
                <w:rFonts w:ascii="Swis721 Lt BT" w:hAnsi="Swis721 Lt BT"/>
              </w:rPr>
              <w:t xml:space="preserve"> </w:t>
            </w:r>
            <w:r w:rsidR="007415BC" w:rsidRPr="000308CA">
              <w:rPr>
                <w:rFonts w:ascii="Swis721 Lt BT" w:hAnsi="Swis721 Lt BT"/>
              </w:rPr>
              <w:t xml:space="preserve">A.A.C. </w:t>
            </w:r>
            <w:r w:rsidR="001A7FC5" w:rsidRPr="000308CA">
              <w:rPr>
                <w:rFonts w:ascii="Swis721 Lt BT" w:hAnsi="Swis721 Lt BT"/>
              </w:rPr>
              <w:t>R7</w:t>
            </w:r>
            <w:r w:rsidR="001A7FC5" w:rsidRPr="000308CA">
              <w:rPr>
                <w:rFonts w:ascii="Swis721 Lt BT" w:hAnsi="Swis721 Lt BT"/>
              </w:rPr>
              <w:noBreakHyphen/>
              <w:t>2</w:t>
            </w:r>
            <w:r w:rsidR="001A7FC5" w:rsidRPr="000308CA">
              <w:rPr>
                <w:rFonts w:ascii="Swis721 Lt BT" w:hAnsi="Swis721 Lt BT"/>
              </w:rPr>
              <w:noBreakHyphen/>
              <w:t>1032 or R7</w:t>
            </w:r>
            <w:r w:rsidR="001A7FC5" w:rsidRPr="000308CA">
              <w:rPr>
                <w:rFonts w:ascii="Swis721 Lt BT" w:hAnsi="Swis721 Lt BT"/>
              </w:rPr>
              <w:noBreakHyphen/>
              <w:t>2</w:t>
            </w:r>
            <w:r w:rsidR="001A7FC5" w:rsidRPr="000308CA">
              <w:rPr>
                <w:rFonts w:ascii="Swis721 Lt BT" w:hAnsi="Swis721 Lt BT"/>
              </w:rPr>
              <w:noBreakHyphen/>
              <w:t>104</w:t>
            </w:r>
            <w:r w:rsidR="00B21D06" w:rsidRPr="000308CA">
              <w:rPr>
                <w:rFonts w:ascii="Swis721 Lt BT" w:hAnsi="Swis721 Lt BT"/>
              </w:rPr>
              <w:t>6</w:t>
            </w:r>
            <w:r w:rsidR="001A7FC5" w:rsidRPr="000308CA">
              <w:rPr>
                <w:rFonts w:ascii="Swis721 Lt BT" w:hAnsi="Swis721 Lt BT"/>
              </w:rPr>
              <w:t>(</w:t>
            </w:r>
            <w:r w:rsidR="00B21D06" w:rsidRPr="000308CA">
              <w:rPr>
                <w:rFonts w:ascii="Swis721 Lt BT" w:hAnsi="Swis721 Lt BT"/>
              </w:rPr>
              <w:t>A</w:t>
            </w:r>
            <w:r w:rsidR="001A7FC5" w:rsidRPr="000308CA">
              <w:rPr>
                <w:rFonts w:ascii="Swis721 Lt BT" w:hAnsi="Swis721 Lt BT"/>
              </w:rPr>
              <w:t>)</w:t>
            </w:r>
            <w:r w:rsidR="00B21D06" w:rsidRPr="000308CA">
              <w:rPr>
                <w:rFonts w:ascii="Swis721 Lt BT" w:hAnsi="Swis721 Lt BT"/>
              </w:rPr>
              <w:t>(1)</w:t>
            </w:r>
            <w:r w:rsidR="005E057D" w:rsidRPr="000308CA">
              <w:rPr>
                <w:rFonts w:ascii="Swis721 Lt BT" w:hAnsi="Swis721 Lt BT"/>
              </w:rPr>
              <w:t xml:space="preserve"> for contracts where only 1 responsive bid or proposal was received, </w:t>
            </w:r>
            <w:r w:rsidR="00BF1615" w:rsidRPr="000308CA">
              <w:rPr>
                <w:rFonts w:ascii="Swis721 Lt BT" w:hAnsi="Swis721 Lt BT"/>
              </w:rPr>
              <w:t>if any, and retain documentation for that determination?</w:t>
            </w:r>
          </w:p>
        </w:tc>
        <w:tc>
          <w:tcPr>
            <w:tcW w:w="184" w:type="dxa"/>
          </w:tcPr>
          <w:p w14:paraId="3DE7486E" w14:textId="77777777" w:rsidR="001A7FC5" w:rsidRPr="000308CA" w:rsidRDefault="001A7FC5" w:rsidP="00297389">
            <w:pPr>
              <w:spacing w:before="40" w:after="40" w:line="240" w:lineRule="auto"/>
              <w:rPr>
                <w:rFonts w:ascii="Swis721 Lt BT" w:hAnsi="Swis721 Lt BT"/>
              </w:rPr>
            </w:pPr>
          </w:p>
        </w:tc>
        <w:tc>
          <w:tcPr>
            <w:tcW w:w="1238" w:type="dxa"/>
            <w:tcBorders>
              <w:top w:val="single" w:sz="4" w:space="0" w:color="auto"/>
              <w:bottom w:val="single" w:sz="4" w:space="0" w:color="auto"/>
            </w:tcBorders>
          </w:tcPr>
          <w:p w14:paraId="6CD26D2A" w14:textId="77777777" w:rsidR="001A7FC5" w:rsidRPr="000308CA" w:rsidRDefault="001A7FC5" w:rsidP="00297389">
            <w:pPr>
              <w:spacing w:before="40" w:after="40" w:line="240" w:lineRule="auto"/>
              <w:rPr>
                <w:rFonts w:ascii="Swis721 Lt BT" w:hAnsi="Swis721 Lt BT"/>
              </w:rPr>
            </w:pPr>
          </w:p>
        </w:tc>
        <w:tc>
          <w:tcPr>
            <w:tcW w:w="187" w:type="dxa"/>
          </w:tcPr>
          <w:p w14:paraId="5FB2CFDA" w14:textId="77777777" w:rsidR="001A7FC5" w:rsidRPr="000308CA" w:rsidRDefault="001A7FC5" w:rsidP="00297389">
            <w:pPr>
              <w:spacing w:before="40" w:after="40" w:line="240" w:lineRule="auto"/>
              <w:rPr>
                <w:rFonts w:ascii="Swis721 Lt BT" w:hAnsi="Swis721 Lt BT"/>
              </w:rPr>
            </w:pPr>
          </w:p>
        </w:tc>
        <w:tc>
          <w:tcPr>
            <w:tcW w:w="2981" w:type="dxa"/>
            <w:tcBorders>
              <w:top w:val="single" w:sz="4" w:space="0" w:color="auto"/>
              <w:bottom w:val="single" w:sz="4" w:space="0" w:color="auto"/>
            </w:tcBorders>
          </w:tcPr>
          <w:p w14:paraId="69DCD81A" w14:textId="77777777" w:rsidR="001A7FC5" w:rsidRPr="000308CA" w:rsidRDefault="001A7FC5" w:rsidP="00297389">
            <w:pPr>
              <w:spacing w:before="40" w:after="40" w:line="240" w:lineRule="auto"/>
              <w:rPr>
                <w:rFonts w:ascii="Swis721 Lt BT" w:hAnsi="Swis721 Lt BT"/>
              </w:rPr>
            </w:pPr>
          </w:p>
        </w:tc>
      </w:tr>
      <w:tr w:rsidR="001A7FC5" w:rsidRPr="000308CA" w14:paraId="07D19220" w14:textId="77777777" w:rsidTr="63EF27B9">
        <w:trPr>
          <w:cantSplit/>
          <w:jc w:val="center"/>
        </w:trPr>
        <w:tc>
          <w:tcPr>
            <w:tcW w:w="6210" w:type="dxa"/>
          </w:tcPr>
          <w:p w14:paraId="416FBA25" w14:textId="7FEE977A" w:rsidR="001A7FC5" w:rsidRPr="000308CA" w:rsidRDefault="001A7FC5" w:rsidP="00297389">
            <w:pPr>
              <w:numPr>
                <w:ilvl w:val="0"/>
                <w:numId w:val="9"/>
              </w:numPr>
              <w:spacing w:before="40" w:after="40" w:line="240" w:lineRule="auto"/>
              <w:rPr>
                <w:rFonts w:ascii="Swis721 Lt BT" w:hAnsi="Swis721 Lt BT"/>
              </w:rPr>
            </w:pPr>
            <w:r w:rsidRPr="000308CA">
              <w:rPr>
                <w:rFonts w:ascii="Swis721 Lt BT" w:hAnsi="Swis721 Lt BT"/>
              </w:rPr>
              <w:t xml:space="preserve">For purchases made through </w:t>
            </w:r>
            <w:r w:rsidR="00B21D06" w:rsidRPr="000308CA">
              <w:rPr>
                <w:rFonts w:ascii="Swis721 Lt BT" w:hAnsi="Swis721 Lt BT"/>
              </w:rPr>
              <w:t xml:space="preserve">competitive sealed </w:t>
            </w:r>
            <w:r w:rsidR="0003488D" w:rsidRPr="000308CA">
              <w:rPr>
                <w:rFonts w:ascii="Swis721 Lt BT" w:hAnsi="Swis721 Lt BT"/>
              </w:rPr>
              <w:t>bidding</w:t>
            </w:r>
            <w:r w:rsidRPr="000308CA">
              <w:rPr>
                <w:rFonts w:ascii="Swis721 Lt BT" w:hAnsi="Swis721 Lt BT"/>
              </w:rPr>
              <w:t>, did the school award contracts to the lowest responsible and responsive bidder whose bid conformed, in all material respects, to the requirements and evaluation criteria set forth in the IFB?</w:t>
            </w:r>
            <w:r w:rsidR="00B21D06" w:rsidRPr="000308CA">
              <w:rPr>
                <w:rFonts w:ascii="Swis721 Lt BT" w:hAnsi="Swis721 Lt BT"/>
              </w:rPr>
              <w:t xml:space="preserve"> (</w:t>
            </w:r>
            <w:r w:rsidR="00B21D06" w:rsidRPr="000308CA">
              <w:rPr>
                <w:rFonts w:ascii="Swis721 Lt BT" w:hAnsi="Swis721 Lt BT"/>
                <w:b/>
              </w:rPr>
              <w:t>Note:</w:t>
            </w:r>
            <w:r w:rsidR="00B21D06" w:rsidRPr="000308CA">
              <w:rPr>
                <w:rFonts w:ascii="Swis721 Lt BT" w:hAnsi="Swis721 Lt BT"/>
              </w:rPr>
              <w:t xml:space="preserve"> If the answer is “No</w:t>
            </w:r>
            <w:r w:rsidR="00E57312" w:rsidRPr="000308CA">
              <w:rPr>
                <w:rFonts w:ascii="Swis721 Lt BT" w:hAnsi="Swis721 Lt BT"/>
              </w:rPr>
              <w:t>,</w:t>
            </w:r>
            <w:r w:rsidR="00B21D06" w:rsidRPr="000308CA">
              <w:rPr>
                <w:rFonts w:ascii="Swis721 Lt BT" w:hAnsi="Swis721 Lt BT"/>
              </w:rPr>
              <w:t xml:space="preserve">” the </w:t>
            </w:r>
            <w:r w:rsidR="006B7184" w:rsidRPr="000308CA">
              <w:rPr>
                <w:rFonts w:ascii="Swis721 Lt BT" w:hAnsi="Swis721 Lt BT"/>
              </w:rPr>
              <w:t>c</w:t>
            </w:r>
            <w:r w:rsidR="00B21D06" w:rsidRPr="000308CA">
              <w:rPr>
                <w:rFonts w:ascii="Swis721 Lt BT" w:hAnsi="Swis721 Lt BT"/>
              </w:rPr>
              <w:t>omments should specifically indicate which requirements were not complied with.)</w:t>
            </w:r>
            <w:r w:rsidRPr="000308CA">
              <w:rPr>
                <w:rFonts w:ascii="Swis721 Lt BT" w:hAnsi="Swis721 Lt BT"/>
              </w:rPr>
              <w:t xml:space="preserve"> </w:t>
            </w:r>
            <w:r w:rsidR="007415BC" w:rsidRPr="000308CA">
              <w:rPr>
                <w:rFonts w:ascii="Swis721 Lt BT" w:hAnsi="Swis721 Lt BT"/>
              </w:rPr>
              <w:t xml:space="preserve">A.A.C. </w:t>
            </w:r>
            <w:r w:rsidRPr="000308CA">
              <w:rPr>
                <w:rFonts w:ascii="Swis721 Lt BT" w:hAnsi="Swis721 Lt BT"/>
              </w:rPr>
              <w:t>R7</w:t>
            </w:r>
            <w:r w:rsidRPr="000308CA">
              <w:rPr>
                <w:rFonts w:ascii="Swis721 Lt BT" w:hAnsi="Swis721 Lt BT"/>
              </w:rPr>
              <w:noBreakHyphen/>
              <w:t>2</w:t>
            </w:r>
            <w:r w:rsidRPr="000308CA">
              <w:rPr>
                <w:rFonts w:ascii="Swis721 Lt BT" w:hAnsi="Swis721 Lt BT"/>
              </w:rPr>
              <w:noBreakHyphen/>
              <w:t>1031</w:t>
            </w:r>
          </w:p>
        </w:tc>
        <w:tc>
          <w:tcPr>
            <w:tcW w:w="184" w:type="dxa"/>
          </w:tcPr>
          <w:p w14:paraId="7644F28F" w14:textId="77777777" w:rsidR="001A7FC5" w:rsidRPr="000308CA" w:rsidRDefault="001A7FC5" w:rsidP="00297389">
            <w:pPr>
              <w:spacing w:before="40" w:after="40" w:line="240" w:lineRule="auto"/>
              <w:rPr>
                <w:rFonts w:ascii="Swis721 Lt BT" w:hAnsi="Swis721 Lt BT"/>
              </w:rPr>
            </w:pPr>
          </w:p>
        </w:tc>
        <w:tc>
          <w:tcPr>
            <w:tcW w:w="1238" w:type="dxa"/>
            <w:tcBorders>
              <w:top w:val="single" w:sz="4" w:space="0" w:color="auto"/>
              <w:bottom w:val="single" w:sz="4" w:space="0" w:color="auto"/>
            </w:tcBorders>
          </w:tcPr>
          <w:p w14:paraId="4E1A3EFA" w14:textId="77777777" w:rsidR="001A7FC5" w:rsidRPr="000308CA" w:rsidRDefault="001A7FC5" w:rsidP="00297389">
            <w:pPr>
              <w:spacing w:before="40" w:after="40" w:line="240" w:lineRule="auto"/>
              <w:rPr>
                <w:rFonts w:ascii="Swis721 Lt BT" w:hAnsi="Swis721 Lt BT"/>
              </w:rPr>
            </w:pPr>
          </w:p>
        </w:tc>
        <w:tc>
          <w:tcPr>
            <w:tcW w:w="187" w:type="dxa"/>
          </w:tcPr>
          <w:p w14:paraId="5FEECD5E" w14:textId="77777777" w:rsidR="001A7FC5" w:rsidRPr="000308CA" w:rsidRDefault="001A7FC5" w:rsidP="00297389">
            <w:pPr>
              <w:spacing w:before="40" w:after="40" w:line="240" w:lineRule="auto"/>
              <w:rPr>
                <w:rFonts w:ascii="Swis721 Lt BT" w:hAnsi="Swis721 Lt BT"/>
              </w:rPr>
            </w:pPr>
          </w:p>
        </w:tc>
        <w:tc>
          <w:tcPr>
            <w:tcW w:w="2981" w:type="dxa"/>
            <w:tcBorders>
              <w:top w:val="single" w:sz="4" w:space="0" w:color="auto"/>
              <w:bottom w:val="single" w:sz="4" w:space="0" w:color="auto"/>
            </w:tcBorders>
          </w:tcPr>
          <w:p w14:paraId="6749731A" w14:textId="77777777" w:rsidR="001A7FC5" w:rsidRPr="000308CA" w:rsidRDefault="001A7FC5" w:rsidP="00297389">
            <w:pPr>
              <w:spacing w:before="40" w:after="40" w:line="240" w:lineRule="auto"/>
              <w:rPr>
                <w:rFonts w:ascii="Swis721 Lt BT" w:hAnsi="Swis721 Lt BT"/>
              </w:rPr>
            </w:pPr>
          </w:p>
        </w:tc>
      </w:tr>
      <w:tr w:rsidR="001A7FC5" w:rsidRPr="000308CA" w14:paraId="7AA2969F" w14:textId="77777777" w:rsidTr="63EF27B9">
        <w:trPr>
          <w:cantSplit/>
          <w:jc w:val="center"/>
        </w:trPr>
        <w:tc>
          <w:tcPr>
            <w:tcW w:w="6210" w:type="dxa"/>
          </w:tcPr>
          <w:p w14:paraId="186BA3C1" w14:textId="25FC73A5" w:rsidR="001A7FC5" w:rsidRPr="000308CA" w:rsidRDefault="00B21D06" w:rsidP="00297389">
            <w:pPr>
              <w:pStyle w:val="ListParagraph"/>
              <w:numPr>
                <w:ilvl w:val="0"/>
                <w:numId w:val="9"/>
              </w:numPr>
              <w:spacing w:before="40" w:after="40" w:line="240" w:lineRule="auto"/>
              <w:rPr>
                <w:rFonts w:ascii="Swis721 Lt BT" w:hAnsi="Swis721 Lt BT"/>
              </w:rPr>
            </w:pPr>
            <w:r w:rsidRPr="000308CA">
              <w:rPr>
                <w:rFonts w:ascii="Swis721 Lt BT" w:hAnsi="Swis721 Lt BT"/>
              </w:rPr>
              <w:lastRenderedPageBreak/>
              <w:t xml:space="preserve">For purchases made through </w:t>
            </w:r>
            <w:proofErr w:type="gramStart"/>
            <w:r w:rsidRPr="000308CA">
              <w:rPr>
                <w:rFonts w:ascii="Swis721 Lt BT" w:hAnsi="Swis721 Lt BT"/>
              </w:rPr>
              <w:t>competitive sealed</w:t>
            </w:r>
            <w:proofErr w:type="gramEnd"/>
            <w:r w:rsidRPr="000308CA">
              <w:rPr>
                <w:rFonts w:ascii="Swis721 Lt BT" w:hAnsi="Swis721 Lt BT"/>
              </w:rPr>
              <w:t xml:space="preserve"> proposals, did the school award the contract </w:t>
            </w:r>
            <w:r w:rsidR="00E32FFF" w:rsidRPr="000308CA">
              <w:rPr>
                <w:rFonts w:ascii="Swis721 Lt BT" w:hAnsi="Swis721 Lt BT"/>
              </w:rPr>
              <w:t>to t</w:t>
            </w:r>
            <w:r w:rsidRPr="000308CA">
              <w:rPr>
                <w:rFonts w:ascii="Swis721 Lt BT" w:hAnsi="Swis721 Lt BT"/>
              </w:rPr>
              <w:t xml:space="preserve">he offeror whose proposal was determined, </w:t>
            </w:r>
            <w:r w:rsidR="00E04101" w:rsidRPr="000308CA">
              <w:rPr>
                <w:rFonts w:ascii="Swis721 Lt BT" w:hAnsi="Swis721 Lt BT"/>
              </w:rPr>
              <w:t xml:space="preserve">with specific reason(s) in writing, to be most advantageous to the school based on the factors set forth in the RFP and retain documentation that supported the basis for the determination? </w:t>
            </w:r>
            <w:r w:rsidR="00E32FFF" w:rsidRPr="000308CA">
              <w:rPr>
                <w:rFonts w:ascii="Swis721 Lt BT" w:hAnsi="Swis721 Lt BT"/>
              </w:rPr>
              <w:t>(</w:t>
            </w:r>
            <w:r w:rsidR="00E32FFF" w:rsidRPr="000308CA">
              <w:rPr>
                <w:rFonts w:ascii="Swis721 Lt BT" w:hAnsi="Swis721 Lt BT"/>
                <w:b/>
              </w:rPr>
              <w:t>Note:</w:t>
            </w:r>
            <w:r w:rsidR="00E32FFF" w:rsidRPr="000308CA">
              <w:rPr>
                <w:rFonts w:ascii="Swis721 Lt BT" w:hAnsi="Swis721 Lt BT"/>
              </w:rPr>
              <w:t xml:space="preserve"> If the answer is “No</w:t>
            </w:r>
            <w:r w:rsidR="00655392" w:rsidRPr="000308CA">
              <w:rPr>
                <w:rFonts w:ascii="Swis721 Lt BT" w:hAnsi="Swis721 Lt BT"/>
              </w:rPr>
              <w:t>,</w:t>
            </w:r>
            <w:r w:rsidR="00E32FFF" w:rsidRPr="000308CA">
              <w:rPr>
                <w:rFonts w:ascii="Swis721 Lt BT" w:hAnsi="Swis721 Lt BT"/>
              </w:rPr>
              <w:t xml:space="preserve">” the </w:t>
            </w:r>
            <w:r w:rsidR="00F85006" w:rsidRPr="000308CA">
              <w:rPr>
                <w:rFonts w:ascii="Swis721 Lt BT" w:hAnsi="Swis721 Lt BT"/>
              </w:rPr>
              <w:t>c</w:t>
            </w:r>
            <w:r w:rsidR="00E32FFF" w:rsidRPr="000308CA">
              <w:rPr>
                <w:rFonts w:ascii="Swis721 Lt BT" w:hAnsi="Swis721 Lt BT"/>
              </w:rPr>
              <w:t xml:space="preserve">omments should specifically indicate which requirements were not complied with.) </w:t>
            </w:r>
            <w:r w:rsidR="007415BC" w:rsidRPr="000308CA">
              <w:rPr>
                <w:rFonts w:ascii="Swis721 Lt BT" w:hAnsi="Swis721 Lt BT"/>
              </w:rPr>
              <w:t xml:space="preserve">A.A.C. </w:t>
            </w:r>
            <w:r w:rsidR="00E04101" w:rsidRPr="000308CA">
              <w:rPr>
                <w:rFonts w:ascii="Swis721 Lt BT" w:hAnsi="Swis721 Lt BT"/>
              </w:rPr>
              <w:t>R7-2-1050</w:t>
            </w:r>
          </w:p>
        </w:tc>
        <w:tc>
          <w:tcPr>
            <w:tcW w:w="184" w:type="dxa"/>
          </w:tcPr>
          <w:p w14:paraId="7475D9BC" w14:textId="77777777" w:rsidR="001A7FC5" w:rsidRPr="000308CA" w:rsidRDefault="001A7FC5" w:rsidP="00297389">
            <w:pPr>
              <w:spacing w:before="40" w:after="40" w:line="240" w:lineRule="auto"/>
              <w:rPr>
                <w:rFonts w:ascii="Swis721 Lt BT" w:hAnsi="Swis721 Lt BT"/>
              </w:rPr>
            </w:pPr>
          </w:p>
        </w:tc>
        <w:tc>
          <w:tcPr>
            <w:tcW w:w="1238" w:type="dxa"/>
            <w:tcBorders>
              <w:top w:val="single" w:sz="4" w:space="0" w:color="auto"/>
              <w:bottom w:val="single" w:sz="4" w:space="0" w:color="auto"/>
            </w:tcBorders>
          </w:tcPr>
          <w:p w14:paraId="682EEB18" w14:textId="77777777" w:rsidR="001A7FC5" w:rsidRPr="000308CA" w:rsidRDefault="001A7FC5" w:rsidP="00297389">
            <w:pPr>
              <w:spacing w:before="40" w:after="40" w:line="240" w:lineRule="auto"/>
              <w:rPr>
                <w:rFonts w:ascii="Swis721 Lt BT" w:hAnsi="Swis721 Lt BT"/>
              </w:rPr>
            </w:pPr>
          </w:p>
        </w:tc>
        <w:tc>
          <w:tcPr>
            <w:tcW w:w="187" w:type="dxa"/>
          </w:tcPr>
          <w:p w14:paraId="6AFDE3D7" w14:textId="77777777" w:rsidR="001A7FC5" w:rsidRPr="000308CA" w:rsidRDefault="001A7FC5" w:rsidP="00297389">
            <w:pPr>
              <w:spacing w:before="40" w:after="40" w:line="240" w:lineRule="auto"/>
              <w:rPr>
                <w:rFonts w:ascii="Swis721 Lt BT" w:hAnsi="Swis721 Lt BT"/>
              </w:rPr>
            </w:pPr>
          </w:p>
        </w:tc>
        <w:tc>
          <w:tcPr>
            <w:tcW w:w="2981" w:type="dxa"/>
            <w:tcBorders>
              <w:top w:val="single" w:sz="4" w:space="0" w:color="auto"/>
              <w:bottom w:val="single" w:sz="4" w:space="0" w:color="auto"/>
            </w:tcBorders>
          </w:tcPr>
          <w:p w14:paraId="291A8D11" w14:textId="77777777" w:rsidR="001A7FC5" w:rsidRPr="000308CA" w:rsidRDefault="001A7FC5" w:rsidP="00297389">
            <w:pPr>
              <w:spacing w:before="40" w:after="40" w:line="240" w:lineRule="auto"/>
              <w:rPr>
                <w:rFonts w:ascii="Swis721 Lt BT" w:hAnsi="Swis721 Lt BT"/>
              </w:rPr>
            </w:pPr>
          </w:p>
        </w:tc>
      </w:tr>
      <w:tr w:rsidR="001A7FC5" w:rsidRPr="000308CA" w14:paraId="05BFD97C" w14:textId="77777777" w:rsidTr="63EF27B9">
        <w:trPr>
          <w:cantSplit/>
          <w:jc w:val="center"/>
        </w:trPr>
        <w:tc>
          <w:tcPr>
            <w:tcW w:w="6210" w:type="dxa"/>
          </w:tcPr>
          <w:p w14:paraId="784A5328" w14:textId="3CE5A209" w:rsidR="001A7FC5" w:rsidRPr="000308CA" w:rsidRDefault="00E32FFF" w:rsidP="00297389">
            <w:pPr>
              <w:numPr>
                <w:ilvl w:val="0"/>
                <w:numId w:val="9"/>
              </w:numPr>
              <w:spacing w:before="40" w:after="40" w:line="240" w:lineRule="auto"/>
              <w:rPr>
                <w:rFonts w:ascii="Swis721 Lt BT" w:hAnsi="Swis721 Lt BT"/>
              </w:rPr>
            </w:pPr>
            <w:r w:rsidRPr="000308CA">
              <w:rPr>
                <w:rFonts w:ascii="Swis721 Lt BT" w:hAnsi="Swis721 Lt BT"/>
              </w:rPr>
              <w:t xml:space="preserve">If the school used construction-manager-at-risk, design-build, or job-order-contracting to procure construction services, did the school comply with the requirements of </w:t>
            </w:r>
            <w:r w:rsidR="007415BC" w:rsidRPr="000308CA">
              <w:rPr>
                <w:rFonts w:ascii="Swis721 Lt BT" w:hAnsi="Swis721 Lt BT"/>
              </w:rPr>
              <w:t xml:space="preserve">A.A.C. </w:t>
            </w:r>
            <w:r w:rsidRPr="000308CA">
              <w:rPr>
                <w:rFonts w:ascii="Swis721 Lt BT" w:hAnsi="Swis721 Lt BT"/>
              </w:rPr>
              <w:t>R7-2-</w:t>
            </w:r>
            <w:r w:rsidR="00D97D5B" w:rsidRPr="000308CA">
              <w:rPr>
                <w:rFonts w:ascii="Swis721 Lt BT" w:hAnsi="Swis721 Lt BT"/>
              </w:rPr>
              <w:t xml:space="preserve">1100 </w:t>
            </w:r>
            <w:r w:rsidRPr="000308CA">
              <w:rPr>
                <w:rFonts w:ascii="Swis721 Lt BT" w:hAnsi="Swis721 Lt BT"/>
              </w:rPr>
              <w:t>through R7-</w:t>
            </w:r>
            <w:r w:rsidR="00655392" w:rsidRPr="000308CA">
              <w:rPr>
                <w:rFonts w:ascii="Swis721 Lt BT" w:hAnsi="Swis721 Lt BT"/>
              </w:rPr>
              <w:t> </w:t>
            </w:r>
            <w:r w:rsidRPr="000308CA">
              <w:rPr>
                <w:rFonts w:ascii="Swis721 Lt BT" w:hAnsi="Swis721 Lt BT"/>
              </w:rPr>
              <w:t>2-1115?</w:t>
            </w:r>
            <w:r w:rsidR="009C6DE3" w:rsidRPr="000308CA">
              <w:rPr>
                <w:rFonts w:ascii="Swis721 Lt BT" w:hAnsi="Swis721 Lt BT"/>
              </w:rPr>
              <w:t xml:space="preserve"> (</w:t>
            </w:r>
            <w:r w:rsidR="009C6DE3" w:rsidRPr="000308CA">
              <w:rPr>
                <w:rFonts w:ascii="Swis721 Lt BT" w:hAnsi="Swis721 Lt BT"/>
                <w:b/>
              </w:rPr>
              <w:t>Note:</w:t>
            </w:r>
            <w:r w:rsidR="009C6DE3" w:rsidRPr="000308CA">
              <w:rPr>
                <w:rFonts w:ascii="Swis721 Lt BT" w:hAnsi="Swis721 Lt BT"/>
              </w:rPr>
              <w:t xml:space="preserve"> If the answer is “No”, the </w:t>
            </w:r>
            <w:r w:rsidR="001E6A12" w:rsidRPr="000308CA">
              <w:rPr>
                <w:rFonts w:ascii="Swis721 Lt BT" w:hAnsi="Swis721 Lt BT"/>
              </w:rPr>
              <w:t>c</w:t>
            </w:r>
            <w:r w:rsidR="009C6DE3" w:rsidRPr="000308CA">
              <w:rPr>
                <w:rFonts w:ascii="Swis721 Lt BT" w:hAnsi="Swis721 Lt BT"/>
              </w:rPr>
              <w:t>omments should specifically indicate which requirements were not complied with.)</w:t>
            </w:r>
          </w:p>
        </w:tc>
        <w:tc>
          <w:tcPr>
            <w:tcW w:w="184" w:type="dxa"/>
          </w:tcPr>
          <w:p w14:paraId="56651CE4" w14:textId="77777777" w:rsidR="001A7FC5" w:rsidRPr="000308CA" w:rsidRDefault="001A7FC5" w:rsidP="00297389">
            <w:pPr>
              <w:spacing w:before="40" w:after="40" w:line="240" w:lineRule="auto"/>
              <w:rPr>
                <w:rFonts w:ascii="Swis721 Lt BT" w:hAnsi="Swis721 Lt BT"/>
              </w:rPr>
            </w:pPr>
          </w:p>
        </w:tc>
        <w:tc>
          <w:tcPr>
            <w:tcW w:w="1238" w:type="dxa"/>
            <w:tcBorders>
              <w:top w:val="single" w:sz="4" w:space="0" w:color="auto"/>
              <w:bottom w:val="single" w:sz="4" w:space="0" w:color="auto"/>
            </w:tcBorders>
          </w:tcPr>
          <w:p w14:paraId="00123E4F" w14:textId="77777777" w:rsidR="001A7FC5" w:rsidRPr="000308CA" w:rsidRDefault="001A7FC5" w:rsidP="00297389">
            <w:pPr>
              <w:spacing w:before="40" w:after="40" w:line="240" w:lineRule="auto"/>
              <w:rPr>
                <w:rFonts w:ascii="Swis721 Lt BT" w:hAnsi="Swis721 Lt BT"/>
              </w:rPr>
            </w:pPr>
          </w:p>
        </w:tc>
        <w:tc>
          <w:tcPr>
            <w:tcW w:w="187" w:type="dxa"/>
          </w:tcPr>
          <w:p w14:paraId="56ED0A41" w14:textId="77777777" w:rsidR="001A7FC5" w:rsidRPr="000308CA" w:rsidRDefault="001A7FC5" w:rsidP="00297389">
            <w:pPr>
              <w:spacing w:before="40" w:after="40" w:line="240" w:lineRule="auto"/>
              <w:rPr>
                <w:rFonts w:ascii="Swis721 Lt BT" w:hAnsi="Swis721 Lt BT"/>
              </w:rPr>
            </w:pPr>
          </w:p>
        </w:tc>
        <w:tc>
          <w:tcPr>
            <w:tcW w:w="2981" w:type="dxa"/>
            <w:tcBorders>
              <w:top w:val="single" w:sz="4" w:space="0" w:color="auto"/>
              <w:bottom w:val="single" w:sz="4" w:space="0" w:color="auto"/>
            </w:tcBorders>
          </w:tcPr>
          <w:p w14:paraId="5EAF4A3C" w14:textId="77777777" w:rsidR="001A7FC5" w:rsidRPr="000308CA" w:rsidRDefault="001A7FC5" w:rsidP="00297389">
            <w:pPr>
              <w:spacing w:before="40" w:after="40" w:line="240" w:lineRule="auto"/>
              <w:rPr>
                <w:rFonts w:ascii="Swis721 Lt BT" w:hAnsi="Swis721 Lt BT"/>
              </w:rPr>
            </w:pPr>
          </w:p>
        </w:tc>
      </w:tr>
      <w:tr w:rsidR="000410B9" w:rsidRPr="000308CA" w14:paraId="31CF3E0A" w14:textId="77777777" w:rsidTr="63EF27B9">
        <w:trPr>
          <w:cantSplit/>
          <w:trHeight w:val="1261"/>
          <w:jc w:val="center"/>
        </w:trPr>
        <w:tc>
          <w:tcPr>
            <w:tcW w:w="6210" w:type="dxa"/>
          </w:tcPr>
          <w:p w14:paraId="41E6D0A5" w14:textId="72AB4A02" w:rsidR="000410B9" w:rsidRPr="000308CA" w:rsidRDefault="008C4303" w:rsidP="00297389">
            <w:pPr>
              <w:pStyle w:val="ListParagraph"/>
              <w:numPr>
                <w:ilvl w:val="0"/>
                <w:numId w:val="9"/>
              </w:numPr>
              <w:spacing w:before="40" w:after="40" w:line="240" w:lineRule="auto"/>
              <w:rPr>
                <w:rFonts w:ascii="Swis721 Lt BT" w:hAnsi="Swis721 Lt BT"/>
              </w:rPr>
            </w:pPr>
            <w:bookmarkStart w:id="7" w:name="_Hlk513633959"/>
            <w:r w:rsidRPr="000308CA">
              <w:rPr>
                <w:rFonts w:ascii="Swis721 Lt BT" w:hAnsi="Swis721 Lt BT"/>
              </w:rPr>
              <w:t>Did the school have signed procurement disclosure statement</w:t>
            </w:r>
            <w:r w:rsidR="00847566" w:rsidRPr="000308CA">
              <w:rPr>
                <w:rFonts w:ascii="Swis721 Lt BT" w:hAnsi="Swis721 Lt BT"/>
              </w:rPr>
              <w:t>s</w:t>
            </w:r>
            <w:r w:rsidRPr="000308CA">
              <w:rPr>
                <w:rFonts w:ascii="Swis721 Lt BT" w:hAnsi="Swis721 Lt BT"/>
              </w:rPr>
              <w:t xml:space="preserve"> for </w:t>
            </w:r>
            <w:r w:rsidR="00D5350F" w:rsidRPr="000308CA">
              <w:rPr>
                <w:rFonts w:ascii="Swis721 Lt BT" w:hAnsi="Swis721 Lt BT"/>
              </w:rPr>
              <w:t>all</w:t>
            </w:r>
            <w:r w:rsidR="00294CF6" w:rsidRPr="000308CA">
              <w:rPr>
                <w:rFonts w:ascii="Swis721 Lt BT" w:hAnsi="Swis721 Lt BT"/>
              </w:rPr>
              <w:t xml:space="preserve"> procurement consultants, members of a procurement advisory group, or evaluation committee</w:t>
            </w:r>
            <w:r w:rsidRPr="000308CA">
              <w:rPr>
                <w:rFonts w:ascii="Swis721 Lt BT" w:hAnsi="Swis721 Lt BT"/>
              </w:rPr>
              <w:t xml:space="preserve"> involved in </w:t>
            </w:r>
            <w:r w:rsidR="00CC32A3" w:rsidRPr="000308CA">
              <w:rPr>
                <w:rFonts w:ascii="Swis721 Lt BT" w:hAnsi="Swis721 Lt BT"/>
              </w:rPr>
              <w:t>each</w:t>
            </w:r>
            <w:r w:rsidR="00294CF6" w:rsidRPr="000308CA">
              <w:rPr>
                <w:rFonts w:ascii="Swis721 Lt BT" w:hAnsi="Swis721 Lt BT"/>
              </w:rPr>
              <w:t xml:space="preserve"> specific</w:t>
            </w:r>
            <w:r w:rsidRPr="000308CA">
              <w:rPr>
                <w:rFonts w:ascii="Swis721 Lt BT" w:hAnsi="Swis721 Lt BT"/>
              </w:rPr>
              <w:t xml:space="preserve"> procurement process</w:t>
            </w:r>
            <w:r w:rsidR="00F40ECC" w:rsidRPr="000308CA">
              <w:rPr>
                <w:rFonts w:ascii="Swis721 Lt BT" w:hAnsi="Swis721 Lt BT"/>
              </w:rPr>
              <w:t>, that includes the required</w:t>
            </w:r>
            <w:r w:rsidR="003073DD" w:rsidRPr="000308CA">
              <w:rPr>
                <w:rFonts w:ascii="Swis721 Lt BT" w:hAnsi="Swis721 Lt BT"/>
              </w:rPr>
              <w:t xml:space="preserve"> disclosures described in A.A.C. </w:t>
            </w:r>
            <w:r w:rsidR="000308CA" w:rsidRPr="000308CA">
              <w:rPr>
                <w:rFonts w:ascii="Swis721 Lt BT" w:hAnsi="Swis721 Lt BT"/>
              </w:rPr>
              <w:br/>
            </w:r>
            <w:r w:rsidR="003073DD" w:rsidRPr="000308CA">
              <w:rPr>
                <w:rFonts w:ascii="Swis721 Lt BT" w:hAnsi="Swis721 Lt BT"/>
              </w:rPr>
              <w:t>R7-2-1008(C)</w:t>
            </w:r>
            <w:r w:rsidR="00B5046E" w:rsidRPr="000308CA">
              <w:rPr>
                <w:rFonts w:ascii="Swis721 Lt BT" w:hAnsi="Swis721 Lt BT"/>
              </w:rPr>
              <w:t>?</w:t>
            </w:r>
            <w:r w:rsidR="000410B9" w:rsidRPr="000308CA">
              <w:rPr>
                <w:rFonts w:ascii="Swis721 Lt BT" w:hAnsi="Swis721 Lt BT"/>
              </w:rPr>
              <w:t xml:space="preserve"> </w:t>
            </w:r>
            <w:r w:rsidR="007415BC" w:rsidRPr="000308CA">
              <w:rPr>
                <w:rFonts w:ascii="Swis721 Lt BT" w:hAnsi="Swis721 Lt BT"/>
              </w:rPr>
              <w:t xml:space="preserve">A.A.C. </w:t>
            </w:r>
            <w:r w:rsidR="000410B9" w:rsidRPr="000308CA">
              <w:rPr>
                <w:rFonts w:ascii="Swis721 Lt BT" w:hAnsi="Swis721 Lt BT"/>
              </w:rPr>
              <w:t xml:space="preserve">R7-2-1008 </w:t>
            </w:r>
            <w:bookmarkEnd w:id="7"/>
          </w:p>
        </w:tc>
        <w:tc>
          <w:tcPr>
            <w:tcW w:w="184" w:type="dxa"/>
            <w:vMerge w:val="restart"/>
          </w:tcPr>
          <w:p w14:paraId="4EDF249B" w14:textId="77777777" w:rsidR="000410B9" w:rsidRPr="000308CA" w:rsidRDefault="000410B9" w:rsidP="00297389">
            <w:pPr>
              <w:spacing w:before="40" w:after="40" w:line="240" w:lineRule="auto"/>
              <w:rPr>
                <w:rFonts w:ascii="Swis721 Lt BT" w:hAnsi="Swis721 Lt BT"/>
              </w:rPr>
            </w:pPr>
          </w:p>
        </w:tc>
        <w:tc>
          <w:tcPr>
            <w:tcW w:w="1238" w:type="dxa"/>
            <w:tcBorders>
              <w:top w:val="single" w:sz="4" w:space="0" w:color="auto"/>
              <w:bottom w:val="single" w:sz="4" w:space="0" w:color="auto"/>
            </w:tcBorders>
          </w:tcPr>
          <w:p w14:paraId="618C1FE7" w14:textId="77777777" w:rsidR="000410B9" w:rsidRPr="000308CA" w:rsidRDefault="000410B9" w:rsidP="00297389">
            <w:pPr>
              <w:spacing w:before="40" w:after="40" w:line="240" w:lineRule="auto"/>
              <w:rPr>
                <w:rFonts w:ascii="Swis721 Lt BT" w:hAnsi="Swis721 Lt BT"/>
              </w:rPr>
            </w:pPr>
          </w:p>
        </w:tc>
        <w:tc>
          <w:tcPr>
            <w:tcW w:w="187" w:type="dxa"/>
            <w:vMerge w:val="restart"/>
          </w:tcPr>
          <w:p w14:paraId="57B0D9B4" w14:textId="77777777" w:rsidR="000410B9" w:rsidRPr="000308CA" w:rsidRDefault="000410B9" w:rsidP="00297389">
            <w:pPr>
              <w:spacing w:before="40" w:after="40" w:line="240" w:lineRule="auto"/>
              <w:rPr>
                <w:rFonts w:ascii="Swis721 Lt BT" w:hAnsi="Swis721 Lt BT"/>
              </w:rPr>
            </w:pPr>
          </w:p>
        </w:tc>
        <w:tc>
          <w:tcPr>
            <w:tcW w:w="2981" w:type="dxa"/>
            <w:tcBorders>
              <w:top w:val="single" w:sz="4" w:space="0" w:color="auto"/>
              <w:bottom w:val="single" w:sz="4" w:space="0" w:color="auto"/>
            </w:tcBorders>
          </w:tcPr>
          <w:p w14:paraId="369CA0BD" w14:textId="1D352B74" w:rsidR="000410B9" w:rsidRPr="000308CA" w:rsidRDefault="000410B9" w:rsidP="00297389">
            <w:pPr>
              <w:spacing w:before="40" w:after="40" w:line="240" w:lineRule="auto"/>
              <w:rPr>
                <w:rFonts w:ascii="Swis721 Lt BT" w:hAnsi="Swis721 Lt BT"/>
              </w:rPr>
            </w:pPr>
          </w:p>
        </w:tc>
      </w:tr>
      <w:tr w:rsidR="00AE09E1" w:rsidRPr="000308CA" w14:paraId="676F412B" w14:textId="77777777" w:rsidTr="63EF27B9">
        <w:trPr>
          <w:cantSplit/>
          <w:trHeight w:val="838"/>
          <w:jc w:val="center"/>
        </w:trPr>
        <w:tc>
          <w:tcPr>
            <w:tcW w:w="6210" w:type="dxa"/>
          </w:tcPr>
          <w:p w14:paraId="4A0D7E47" w14:textId="0FE5E60A" w:rsidR="005211D7" w:rsidRPr="000308CA" w:rsidDel="008C4303" w:rsidRDefault="0008721C" w:rsidP="00297389">
            <w:pPr>
              <w:pStyle w:val="ListParagraph"/>
              <w:numPr>
                <w:ilvl w:val="0"/>
                <w:numId w:val="9"/>
              </w:numPr>
              <w:spacing w:before="40" w:after="40" w:line="240" w:lineRule="auto"/>
              <w:rPr>
                <w:rFonts w:ascii="Swis721 Lt BT" w:hAnsi="Swis721 Lt BT"/>
              </w:rPr>
            </w:pPr>
            <w:r w:rsidRPr="000308CA">
              <w:rPr>
                <w:rFonts w:ascii="Swis721 Lt BT" w:hAnsi="Swis721 Lt BT"/>
              </w:rPr>
              <w:t xml:space="preserve">Did the school </w:t>
            </w:r>
            <w:r w:rsidR="005211D7" w:rsidRPr="000308CA">
              <w:rPr>
                <w:rFonts w:ascii="Swis721 Lt BT" w:hAnsi="Swis721 Lt BT"/>
              </w:rPr>
              <w:t xml:space="preserve">prepare </w:t>
            </w:r>
            <w:r w:rsidR="00D07664" w:rsidRPr="000308CA">
              <w:rPr>
                <w:rFonts w:ascii="Swis721 Lt BT" w:hAnsi="Swis721 Lt BT"/>
              </w:rPr>
              <w:t xml:space="preserve">the applicable </w:t>
            </w:r>
            <w:r w:rsidR="00AE09E1" w:rsidRPr="000308CA">
              <w:rPr>
                <w:rFonts w:ascii="Swis721 Lt BT" w:hAnsi="Swis721 Lt BT"/>
              </w:rPr>
              <w:t xml:space="preserve">written determinations, </w:t>
            </w:r>
            <w:r w:rsidR="00EA5051" w:rsidRPr="000308CA">
              <w:rPr>
                <w:rFonts w:ascii="Swis721 Lt BT" w:hAnsi="Swis721 Lt BT"/>
              </w:rPr>
              <w:t xml:space="preserve">as required </w:t>
            </w:r>
            <w:r w:rsidR="00E9112D" w:rsidRPr="000308CA">
              <w:rPr>
                <w:rFonts w:ascii="Swis721 Lt BT" w:hAnsi="Swis721 Lt BT"/>
              </w:rPr>
              <w:t xml:space="preserve">by </w:t>
            </w:r>
            <w:r w:rsidR="00321AF3" w:rsidRPr="000308CA">
              <w:rPr>
                <w:rFonts w:ascii="Swis721 Lt BT" w:hAnsi="Swis721 Lt BT"/>
              </w:rPr>
              <w:t>the</w:t>
            </w:r>
            <w:r w:rsidR="00E9112D" w:rsidRPr="000308CA">
              <w:rPr>
                <w:rFonts w:ascii="Swis721 Lt BT" w:hAnsi="Swis721 Lt BT"/>
              </w:rPr>
              <w:t xml:space="preserve"> specific</w:t>
            </w:r>
            <w:r w:rsidR="00321AF3" w:rsidRPr="000308CA">
              <w:rPr>
                <w:rFonts w:ascii="Swis721 Lt BT" w:hAnsi="Swis721 Lt BT"/>
              </w:rPr>
              <w:t xml:space="preserve"> procurement rule</w:t>
            </w:r>
            <w:r w:rsidR="005F0055" w:rsidRPr="000308CA">
              <w:rPr>
                <w:rFonts w:ascii="Swis721 Lt BT" w:hAnsi="Swis721 Lt BT"/>
              </w:rPr>
              <w:t>(</w:t>
            </w:r>
            <w:r w:rsidR="00F97925" w:rsidRPr="000308CA">
              <w:rPr>
                <w:rFonts w:ascii="Swis721 Lt BT" w:hAnsi="Swis721 Lt BT"/>
              </w:rPr>
              <w:t>s)</w:t>
            </w:r>
            <w:r w:rsidR="00D30261" w:rsidRPr="000308CA">
              <w:rPr>
                <w:rFonts w:ascii="Swis721 Lt BT" w:hAnsi="Swis721 Lt BT"/>
              </w:rPr>
              <w:t>, specifying</w:t>
            </w:r>
            <w:r w:rsidR="005E250F" w:rsidRPr="000308CA">
              <w:rPr>
                <w:rFonts w:ascii="Swis721 Lt BT" w:hAnsi="Swis721 Lt BT"/>
              </w:rPr>
              <w:t xml:space="preserve"> reasons and</w:t>
            </w:r>
            <w:r w:rsidR="00D30261" w:rsidRPr="000308CA">
              <w:rPr>
                <w:rFonts w:ascii="Swis721 Lt BT" w:hAnsi="Swis721 Lt BT"/>
              </w:rPr>
              <w:t xml:space="preserve"> how the determination was </w:t>
            </w:r>
            <w:r w:rsidR="002D0952" w:rsidRPr="000308CA">
              <w:rPr>
                <w:rFonts w:ascii="Swis721 Lt BT" w:hAnsi="Swis721 Lt BT"/>
              </w:rPr>
              <w:t xml:space="preserve">made, </w:t>
            </w:r>
            <w:r w:rsidR="005E250F" w:rsidRPr="000308CA">
              <w:rPr>
                <w:rFonts w:ascii="Swis721 Lt BT" w:hAnsi="Swis721 Lt BT"/>
              </w:rPr>
              <w:t>and</w:t>
            </w:r>
            <w:r w:rsidR="00B8673E" w:rsidRPr="000308CA">
              <w:rPr>
                <w:rFonts w:ascii="Swis721 Lt BT" w:hAnsi="Swis721 Lt BT"/>
              </w:rPr>
              <w:t xml:space="preserve"> </w:t>
            </w:r>
            <w:proofErr w:type="gramStart"/>
            <w:r w:rsidR="00B8673E" w:rsidRPr="000308CA">
              <w:rPr>
                <w:rFonts w:ascii="Swis721 Lt BT" w:hAnsi="Swis721 Lt BT"/>
              </w:rPr>
              <w:t>maintain</w:t>
            </w:r>
            <w:proofErr w:type="gramEnd"/>
            <w:r w:rsidR="00B8673E" w:rsidRPr="000308CA">
              <w:rPr>
                <w:rFonts w:ascii="Swis721 Lt BT" w:hAnsi="Swis721 Lt BT"/>
              </w:rPr>
              <w:t xml:space="preserve"> the determinations within the solicitation or separately documented in the procurement file</w:t>
            </w:r>
            <w:r w:rsidR="00AE09E1" w:rsidRPr="000308CA">
              <w:rPr>
                <w:rFonts w:ascii="Swis721 Lt BT" w:hAnsi="Swis721 Lt BT"/>
              </w:rPr>
              <w:t xml:space="preserve">? </w:t>
            </w:r>
            <w:r w:rsidR="007415BC" w:rsidRPr="000308CA">
              <w:rPr>
                <w:rFonts w:ascii="Swis721 Lt BT" w:hAnsi="Swis721 Lt BT"/>
              </w:rPr>
              <w:t xml:space="preserve">A.A.C. </w:t>
            </w:r>
            <w:r w:rsidR="006801BC" w:rsidRPr="000308CA">
              <w:rPr>
                <w:rFonts w:ascii="Swis721 Lt BT" w:hAnsi="Swis721 Lt BT"/>
              </w:rPr>
              <w:t>R</w:t>
            </w:r>
            <w:r w:rsidR="002122E7" w:rsidRPr="000308CA">
              <w:rPr>
                <w:rFonts w:ascii="Swis721 Lt BT" w:hAnsi="Swis721 Lt BT"/>
              </w:rPr>
              <w:t>7-2-1004</w:t>
            </w:r>
          </w:p>
        </w:tc>
        <w:tc>
          <w:tcPr>
            <w:tcW w:w="184" w:type="dxa"/>
            <w:vMerge/>
          </w:tcPr>
          <w:p w14:paraId="02B23360" w14:textId="77777777" w:rsidR="00AE09E1" w:rsidRPr="000308CA" w:rsidRDefault="00AE09E1" w:rsidP="00297389">
            <w:pPr>
              <w:spacing w:before="40" w:after="40" w:line="240" w:lineRule="auto"/>
              <w:rPr>
                <w:rFonts w:ascii="Swis721 Lt BT" w:hAnsi="Swis721 Lt BT"/>
              </w:rPr>
            </w:pPr>
          </w:p>
        </w:tc>
        <w:tc>
          <w:tcPr>
            <w:tcW w:w="1238" w:type="dxa"/>
            <w:tcBorders>
              <w:top w:val="single" w:sz="4" w:space="0" w:color="auto"/>
              <w:bottom w:val="single" w:sz="4" w:space="0" w:color="auto"/>
            </w:tcBorders>
          </w:tcPr>
          <w:p w14:paraId="0969AB97" w14:textId="77777777" w:rsidR="00AE09E1" w:rsidRPr="000308CA" w:rsidRDefault="00AE09E1" w:rsidP="00297389">
            <w:pPr>
              <w:spacing w:before="40" w:after="40" w:line="240" w:lineRule="auto"/>
              <w:rPr>
                <w:rFonts w:ascii="Swis721 Lt BT" w:hAnsi="Swis721 Lt BT"/>
              </w:rPr>
            </w:pPr>
          </w:p>
        </w:tc>
        <w:tc>
          <w:tcPr>
            <w:tcW w:w="187" w:type="dxa"/>
            <w:vMerge/>
          </w:tcPr>
          <w:p w14:paraId="35E87ECC" w14:textId="77777777" w:rsidR="00AE09E1" w:rsidRPr="000308CA" w:rsidRDefault="00AE09E1" w:rsidP="00297389">
            <w:pPr>
              <w:spacing w:before="40" w:after="40" w:line="240" w:lineRule="auto"/>
              <w:rPr>
                <w:rFonts w:ascii="Swis721 Lt BT" w:hAnsi="Swis721 Lt BT"/>
              </w:rPr>
            </w:pPr>
          </w:p>
        </w:tc>
        <w:tc>
          <w:tcPr>
            <w:tcW w:w="2981" w:type="dxa"/>
            <w:tcBorders>
              <w:top w:val="single" w:sz="4" w:space="0" w:color="auto"/>
              <w:bottom w:val="single" w:sz="4" w:space="0" w:color="auto"/>
            </w:tcBorders>
          </w:tcPr>
          <w:p w14:paraId="335538C2" w14:textId="77777777" w:rsidR="00AE09E1" w:rsidRPr="000308CA" w:rsidRDefault="00AE09E1" w:rsidP="00297389">
            <w:pPr>
              <w:spacing w:before="40" w:after="40" w:line="240" w:lineRule="auto"/>
              <w:rPr>
                <w:rFonts w:ascii="Swis721 Lt BT" w:hAnsi="Swis721 Lt BT"/>
              </w:rPr>
            </w:pPr>
          </w:p>
        </w:tc>
      </w:tr>
      <w:tr w:rsidR="00C95403" w:rsidRPr="000308CA" w14:paraId="33E0A485" w14:textId="77777777" w:rsidTr="63EF27B9">
        <w:trPr>
          <w:cantSplit/>
          <w:trHeight w:val="550"/>
          <w:jc w:val="center"/>
        </w:trPr>
        <w:tc>
          <w:tcPr>
            <w:tcW w:w="6210" w:type="dxa"/>
          </w:tcPr>
          <w:p w14:paraId="265E338B" w14:textId="343F3D12" w:rsidR="00C95403" w:rsidRPr="000308CA" w:rsidRDefault="001D427D" w:rsidP="00297389">
            <w:pPr>
              <w:pStyle w:val="ListParagraph"/>
              <w:numPr>
                <w:ilvl w:val="0"/>
                <w:numId w:val="9"/>
              </w:numPr>
              <w:spacing w:before="40" w:after="40" w:line="240" w:lineRule="auto"/>
              <w:rPr>
                <w:rFonts w:ascii="Swis721 Lt BT" w:hAnsi="Swis721 Lt BT"/>
              </w:rPr>
            </w:pPr>
            <w:r w:rsidRPr="000308CA">
              <w:rPr>
                <w:rFonts w:ascii="Swis721 Lt BT" w:hAnsi="Swis721 Lt BT"/>
              </w:rPr>
              <w:t>Did the school’s procurement files</w:t>
            </w:r>
            <w:r w:rsidR="00562A12" w:rsidRPr="000308CA">
              <w:rPr>
                <w:rFonts w:ascii="Swis721 Lt BT" w:hAnsi="Swis721 Lt BT"/>
              </w:rPr>
              <w:t xml:space="preserve"> include the required information, as applicable? </w:t>
            </w:r>
            <w:r w:rsidR="007415BC" w:rsidRPr="000308CA">
              <w:rPr>
                <w:rFonts w:ascii="Swis721 Lt BT" w:hAnsi="Swis721 Lt BT"/>
              </w:rPr>
              <w:t xml:space="preserve">A.A.C. </w:t>
            </w:r>
            <w:r w:rsidR="00562A12" w:rsidRPr="000308CA">
              <w:rPr>
                <w:rFonts w:ascii="Swis721 Lt BT" w:hAnsi="Swis721 Lt BT"/>
              </w:rPr>
              <w:t>R7-2-1001(</w:t>
            </w:r>
            <w:r w:rsidR="00B5426B" w:rsidRPr="000308CA">
              <w:rPr>
                <w:rFonts w:ascii="Swis721 Lt BT" w:hAnsi="Swis721 Lt BT"/>
              </w:rPr>
              <w:t>97</w:t>
            </w:r>
            <w:r w:rsidR="00562A12" w:rsidRPr="000308CA">
              <w:rPr>
                <w:rFonts w:ascii="Swis721 Lt BT" w:hAnsi="Swis721 Lt BT"/>
              </w:rPr>
              <w:t>)</w:t>
            </w:r>
          </w:p>
        </w:tc>
        <w:tc>
          <w:tcPr>
            <w:tcW w:w="184" w:type="dxa"/>
            <w:vMerge/>
          </w:tcPr>
          <w:p w14:paraId="06EC326B" w14:textId="77777777" w:rsidR="00C95403" w:rsidRPr="000308CA" w:rsidRDefault="00C95403" w:rsidP="00297389">
            <w:pPr>
              <w:spacing w:before="40" w:after="40" w:line="240" w:lineRule="auto"/>
              <w:rPr>
                <w:rFonts w:ascii="Swis721 Lt BT" w:hAnsi="Swis721 Lt BT"/>
              </w:rPr>
            </w:pPr>
          </w:p>
        </w:tc>
        <w:tc>
          <w:tcPr>
            <w:tcW w:w="1238" w:type="dxa"/>
            <w:tcBorders>
              <w:top w:val="single" w:sz="4" w:space="0" w:color="auto"/>
              <w:bottom w:val="single" w:sz="4" w:space="0" w:color="auto"/>
            </w:tcBorders>
          </w:tcPr>
          <w:p w14:paraId="2E56DAF6" w14:textId="77777777" w:rsidR="00C95403" w:rsidRPr="000308CA" w:rsidRDefault="00C95403" w:rsidP="00297389">
            <w:pPr>
              <w:spacing w:before="40" w:after="40" w:line="240" w:lineRule="auto"/>
              <w:rPr>
                <w:rFonts w:ascii="Swis721 Lt BT" w:hAnsi="Swis721 Lt BT"/>
              </w:rPr>
            </w:pPr>
          </w:p>
        </w:tc>
        <w:tc>
          <w:tcPr>
            <w:tcW w:w="187" w:type="dxa"/>
            <w:vMerge/>
          </w:tcPr>
          <w:p w14:paraId="551AC9A9" w14:textId="77777777" w:rsidR="00C95403" w:rsidRPr="000308CA" w:rsidRDefault="00C95403" w:rsidP="00297389">
            <w:pPr>
              <w:spacing w:before="40" w:after="40" w:line="240" w:lineRule="auto"/>
              <w:rPr>
                <w:rFonts w:ascii="Swis721 Lt BT" w:hAnsi="Swis721 Lt BT"/>
              </w:rPr>
            </w:pPr>
          </w:p>
        </w:tc>
        <w:tc>
          <w:tcPr>
            <w:tcW w:w="2981" w:type="dxa"/>
            <w:tcBorders>
              <w:top w:val="single" w:sz="4" w:space="0" w:color="auto"/>
              <w:bottom w:val="single" w:sz="4" w:space="0" w:color="auto"/>
            </w:tcBorders>
          </w:tcPr>
          <w:p w14:paraId="7FB73E5E" w14:textId="77777777" w:rsidR="00C95403" w:rsidRPr="000308CA" w:rsidRDefault="00C95403" w:rsidP="00297389">
            <w:pPr>
              <w:spacing w:before="40" w:after="40" w:line="240" w:lineRule="auto"/>
              <w:rPr>
                <w:rFonts w:ascii="Swis721 Lt BT" w:hAnsi="Swis721 Lt BT"/>
              </w:rPr>
            </w:pPr>
          </w:p>
        </w:tc>
      </w:tr>
      <w:tr w:rsidR="000410B9" w:rsidRPr="000308CA" w14:paraId="1009F150" w14:textId="77777777" w:rsidTr="63EF27B9">
        <w:trPr>
          <w:cantSplit/>
          <w:trHeight w:val="690"/>
          <w:jc w:val="center"/>
        </w:trPr>
        <w:tc>
          <w:tcPr>
            <w:tcW w:w="6210" w:type="dxa"/>
          </w:tcPr>
          <w:p w14:paraId="1AFE8746" w14:textId="7D4EE822" w:rsidR="000410B9" w:rsidRPr="000308CA" w:rsidRDefault="00D83D0A" w:rsidP="00297389">
            <w:pPr>
              <w:pStyle w:val="ListParagraph"/>
              <w:numPr>
                <w:ilvl w:val="0"/>
                <w:numId w:val="9"/>
              </w:numPr>
              <w:spacing w:before="40" w:after="40" w:line="240" w:lineRule="auto"/>
              <w:rPr>
                <w:rFonts w:ascii="Swis721 Lt BT" w:hAnsi="Swis721 Lt BT"/>
              </w:rPr>
            </w:pPr>
            <w:r w:rsidRPr="000308CA">
              <w:rPr>
                <w:rFonts w:ascii="Swis721 Lt BT" w:hAnsi="Swis721 Lt BT"/>
              </w:rPr>
              <w:t>For</w:t>
            </w:r>
            <w:r w:rsidR="00AE09E1" w:rsidRPr="000308CA">
              <w:rPr>
                <w:rFonts w:ascii="Swis721 Lt BT" w:hAnsi="Swis721 Lt BT"/>
              </w:rPr>
              <w:t xml:space="preserve"> multi-term contracts</w:t>
            </w:r>
            <w:r w:rsidR="009A18F0" w:rsidRPr="000308CA">
              <w:rPr>
                <w:rFonts w:ascii="Swis721 Lt BT" w:hAnsi="Swis721 Lt BT"/>
              </w:rPr>
              <w:t xml:space="preserve"> </w:t>
            </w:r>
            <w:r w:rsidR="005854D0" w:rsidRPr="000308CA">
              <w:rPr>
                <w:rFonts w:ascii="Swis721 Lt BT" w:hAnsi="Swis721 Lt BT"/>
              </w:rPr>
              <w:t>for materials or ser</w:t>
            </w:r>
            <w:r w:rsidR="00E33169" w:rsidRPr="000308CA">
              <w:rPr>
                <w:rFonts w:ascii="Swis721 Lt BT" w:hAnsi="Swis721 Lt BT"/>
              </w:rPr>
              <w:t>vices and contracts for job-</w:t>
            </w:r>
            <w:r w:rsidR="007A5447" w:rsidRPr="000308CA">
              <w:rPr>
                <w:rFonts w:ascii="Swis721 Lt BT" w:hAnsi="Swis721 Lt BT"/>
              </w:rPr>
              <w:t xml:space="preserve">order-contracting </w:t>
            </w:r>
            <w:r w:rsidR="009C0B80" w:rsidRPr="000308CA">
              <w:rPr>
                <w:rFonts w:ascii="Swis721 Lt BT" w:hAnsi="Swis721 Lt BT"/>
              </w:rPr>
              <w:t>construction services that were entered into for more than 5 years</w:t>
            </w:r>
            <w:r w:rsidR="005E79D5" w:rsidRPr="000308CA">
              <w:rPr>
                <w:rFonts w:ascii="Swis721 Lt BT" w:hAnsi="Swis721 Lt BT"/>
              </w:rPr>
              <w:t>,</w:t>
            </w:r>
            <w:r w:rsidR="000807F2" w:rsidRPr="000308CA">
              <w:rPr>
                <w:rFonts w:ascii="Swis721 Lt BT" w:hAnsi="Swis721 Lt BT"/>
              </w:rPr>
              <w:t xml:space="preserve"> did the Governing Board determine in writing that a contract </w:t>
            </w:r>
            <w:r w:rsidR="00BC36E3" w:rsidRPr="000308CA">
              <w:rPr>
                <w:rFonts w:ascii="Swis721 Lt BT" w:hAnsi="Swis721 Lt BT"/>
              </w:rPr>
              <w:t>of longer duration would be advantageous to the school before the procurement solicitation was issued?</w:t>
            </w:r>
            <w:r w:rsidR="00C36A30" w:rsidRPr="000308CA">
              <w:rPr>
                <w:rFonts w:ascii="Swis721 Lt BT" w:hAnsi="Swis721 Lt BT"/>
              </w:rPr>
              <w:t xml:space="preserve"> A.R.S. §15-213(</w:t>
            </w:r>
            <w:r w:rsidR="00526D0C" w:rsidRPr="000308CA">
              <w:rPr>
                <w:rFonts w:ascii="Swis721 Lt BT" w:hAnsi="Swis721 Lt BT"/>
              </w:rPr>
              <w:t>L</w:t>
            </w:r>
            <w:r w:rsidR="00C36A30" w:rsidRPr="000308CA">
              <w:rPr>
                <w:rFonts w:ascii="Swis721 Lt BT" w:hAnsi="Swis721 Lt BT"/>
              </w:rPr>
              <w:t xml:space="preserve">) and </w:t>
            </w:r>
            <w:r w:rsidR="007415BC" w:rsidRPr="000308CA">
              <w:rPr>
                <w:rFonts w:ascii="Swis721 Lt BT" w:hAnsi="Swis721 Lt BT"/>
              </w:rPr>
              <w:t xml:space="preserve">A.A.C. </w:t>
            </w:r>
            <w:r w:rsidR="00C36A30" w:rsidRPr="000308CA">
              <w:rPr>
                <w:rFonts w:ascii="Swis721 Lt BT" w:hAnsi="Swis721 Lt BT"/>
              </w:rPr>
              <w:t>R7-2-1093</w:t>
            </w:r>
          </w:p>
        </w:tc>
        <w:tc>
          <w:tcPr>
            <w:tcW w:w="184" w:type="dxa"/>
            <w:vMerge/>
          </w:tcPr>
          <w:p w14:paraId="319848F2" w14:textId="77777777" w:rsidR="000410B9" w:rsidRPr="000308CA" w:rsidRDefault="000410B9" w:rsidP="00297389">
            <w:pPr>
              <w:spacing w:before="40" w:after="40" w:line="240" w:lineRule="auto"/>
              <w:rPr>
                <w:rFonts w:ascii="Swis721 Lt BT" w:hAnsi="Swis721 Lt BT"/>
              </w:rPr>
            </w:pPr>
          </w:p>
        </w:tc>
        <w:tc>
          <w:tcPr>
            <w:tcW w:w="1238" w:type="dxa"/>
            <w:tcBorders>
              <w:top w:val="single" w:sz="4" w:space="0" w:color="auto"/>
            </w:tcBorders>
          </w:tcPr>
          <w:p w14:paraId="3A332E73" w14:textId="4393FB25" w:rsidR="000410B9" w:rsidRPr="000308CA" w:rsidRDefault="000410B9" w:rsidP="00297389">
            <w:pPr>
              <w:spacing w:before="40" w:after="40" w:line="240" w:lineRule="auto"/>
              <w:rPr>
                <w:rFonts w:ascii="Swis721 Lt BT" w:hAnsi="Swis721 Lt BT"/>
              </w:rPr>
            </w:pPr>
          </w:p>
        </w:tc>
        <w:tc>
          <w:tcPr>
            <w:tcW w:w="187" w:type="dxa"/>
          </w:tcPr>
          <w:p w14:paraId="5889D701" w14:textId="77777777" w:rsidR="000410B9" w:rsidRPr="000308CA" w:rsidRDefault="000410B9" w:rsidP="00297389">
            <w:pPr>
              <w:spacing w:before="40" w:after="40" w:line="240" w:lineRule="auto"/>
              <w:rPr>
                <w:rFonts w:ascii="Swis721 Lt BT" w:hAnsi="Swis721 Lt BT"/>
              </w:rPr>
            </w:pPr>
          </w:p>
        </w:tc>
        <w:tc>
          <w:tcPr>
            <w:tcW w:w="2981" w:type="dxa"/>
            <w:tcBorders>
              <w:top w:val="single" w:sz="4" w:space="0" w:color="auto"/>
            </w:tcBorders>
          </w:tcPr>
          <w:p w14:paraId="3B0A2A6A" w14:textId="77777777" w:rsidR="000410B9" w:rsidRPr="000308CA" w:rsidRDefault="000410B9" w:rsidP="00297389">
            <w:pPr>
              <w:spacing w:before="40" w:after="40" w:line="240" w:lineRule="auto"/>
              <w:rPr>
                <w:rFonts w:ascii="Swis721 Lt BT" w:hAnsi="Swis721 Lt BT"/>
              </w:rPr>
            </w:pPr>
          </w:p>
        </w:tc>
      </w:tr>
      <w:tr w:rsidR="001A7FC5" w:rsidRPr="000308CA" w14:paraId="107170B0" w14:textId="77777777" w:rsidTr="63EF27B9">
        <w:trPr>
          <w:cantSplit/>
          <w:jc w:val="center"/>
        </w:trPr>
        <w:tc>
          <w:tcPr>
            <w:tcW w:w="6210" w:type="dxa"/>
          </w:tcPr>
          <w:p w14:paraId="06C4CC2A" w14:textId="66A70A43" w:rsidR="001A7FC5" w:rsidRPr="000308CA" w:rsidRDefault="001A7FC5" w:rsidP="00297389">
            <w:pPr>
              <w:pStyle w:val="ListParagraph"/>
              <w:keepNext/>
              <w:numPr>
                <w:ilvl w:val="0"/>
                <w:numId w:val="8"/>
              </w:numPr>
              <w:spacing w:before="40" w:after="40" w:line="240" w:lineRule="auto"/>
              <w:ind w:left="360"/>
              <w:rPr>
                <w:rFonts w:ascii="Swis721 Lt BT" w:hAnsi="Swis721 Lt BT"/>
              </w:rPr>
            </w:pPr>
            <w:r w:rsidRPr="000308CA">
              <w:rPr>
                <w:rFonts w:ascii="Swis721 Lt BT" w:hAnsi="Swis721 Lt BT"/>
              </w:rPr>
              <w:t xml:space="preserve">Based upon review of </w:t>
            </w:r>
            <w:r w:rsidRPr="000308CA">
              <w:rPr>
                <w:rFonts w:ascii="Swis721 Lt BT" w:hAnsi="Swis721 Lt BT"/>
                <w:b/>
                <w:u w:val="single"/>
              </w:rPr>
              <w:t>all</w:t>
            </w:r>
            <w:r w:rsidRPr="000308CA">
              <w:rPr>
                <w:rFonts w:ascii="Swis721 Lt BT" w:hAnsi="Swis721 Lt BT"/>
              </w:rPr>
              <w:t xml:space="preserve"> </w:t>
            </w:r>
            <w:proofErr w:type="gramStart"/>
            <w:r w:rsidRPr="000308CA">
              <w:rPr>
                <w:rFonts w:ascii="Swis721 Lt BT" w:hAnsi="Swis721 Lt BT"/>
              </w:rPr>
              <w:t>emergency</w:t>
            </w:r>
            <w:proofErr w:type="gramEnd"/>
            <w:r w:rsidRPr="000308CA">
              <w:rPr>
                <w:rFonts w:ascii="Swis721 Lt BT" w:hAnsi="Swis721 Lt BT"/>
              </w:rPr>
              <w:t xml:space="preserve"> and sole source procurements:</w:t>
            </w:r>
          </w:p>
        </w:tc>
        <w:tc>
          <w:tcPr>
            <w:tcW w:w="184" w:type="dxa"/>
          </w:tcPr>
          <w:p w14:paraId="46D91796" w14:textId="77777777" w:rsidR="001A7FC5" w:rsidRPr="000308CA" w:rsidRDefault="001A7FC5" w:rsidP="00297389">
            <w:pPr>
              <w:spacing w:before="40" w:after="40" w:line="240" w:lineRule="auto"/>
              <w:rPr>
                <w:rFonts w:ascii="Swis721 Lt BT" w:hAnsi="Swis721 Lt BT"/>
              </w:rPr>
            </w:pPr>
          </w:p>
        </w:tc>
        <w:tc>
          <w:tcPr>
            <w:tcW w:w="1238" w:type="dxa"/>
            <w:tcBorders>
              <w:top w:val="single" w:sz="4" w:space="0" w:color="auto"/>
            </w:tcBorders>
          </w:tcPr>
          <w:p w14:paraId="116AB567" w14:textId="77777777" w:rsidR="001A7FC5" w:rsidRPr="000308CA" w:rsidRDefault="001A7FC5" w:rsidP="00297389">
            <w:pPr>
              <w:spacing w:before="40" w:after="40" w:line="240" w:lineRule="auto"/>
              <w:rPr>
                <w:rFonts w:ascii="Swis721 Lt BT" w:hAnsi="Swis721 Lt BT"/>
              </w:rPr>
            </w:pPr>
          </w:p>
        </w:tc>
        <w:tc>
          <w:tcPr>
            <w:tcW w:w="187" w:type="dxa"/>
          </w:tcPr>
          <w:p w14:paraId="45BDF713" w14:textId="77777777" w:rsidR="001A7FC5" w:rsidRPr="000308CA" w:rsidRDefault="001A7FC5" w:rsidP="00297389">
            <w:pPr>
              <w:spacing w:before="40" w:after="40" w:line="240" w:lineRule="auto"/>
              <w:rPr>
                <w:rFonts w:ascii="Swis721 Lt BT" w:hAnsi="Swis721 Lt BT"/>
              </w:rPr>
            </w:pPr>
          </w:p>
        </w:tc>
        <w:tc>
          <w:tcPr>
            <w:tcW w:w="2981" w:type="dxa"/>
            <w:tcBorders>
              <w:top w:val="single" w:sz="4" w:space="0" w:color="auto"/>
            </w:tcBorders>
          </w:tcPr>
          <w:p w14:paraId="23BC78C2" w14:textId="77777777" w:rsidR="001A7FC5" w:rsidRPr="000308CA" w:rsidRDefault="001A7FC5" w:rsidP="00297389">
            <w:pPr>
              <w:spacing w:before="40" w:after="40" w:line="240" w:lineRule="auto"/>
              <w:rPr>
                <w:rFonts w:ascii="Swis721 Lt BT" w:hAnsi="Swis721 Lt BT"/>
              </w:rPr>
            </w:pPr>
          </w:p>
        </w:tc>
      </w:tr>
      <w:tr w:rsidR="001A7FC5" w:rsidRPr="000308CA" w14:paraId="46D5D5C8" w14:textId="77777777" w:rsidTr="63EF27B9">
        <w:trPr>
          <w:cantSplit/>
          <w:jc w:val="center"/>
        </w:trPr>
        <w:tc>
          <w:tcPr>
            <w:tcW w:w="6210" w:type="dxa"/>
          </w:tcPr>
          <w:p w14:paraId="6AFCCAFB" w14:textId="5B2BE969" w:rsidR="001A7FC5" w:rsidRPr="000308CA" w:rsidRDefault="0043743D" w:rsidP="00297389">
            <w:pPr>
              <w:numPr>
                <w:ilvl w:val="0"/>
                <w:numId w:val="14"/>
              </w:numPr>
              <w:spacing w:before="40" w:after="40" w:line="240" w:lineRule="auto"/>
              <w:rPr>
                <w:rFonts w:ascii="Swis721 Lt BT" w:hAnsi="Swis721 Lt BT"/>
              </w:rPr>
            </w:pPr>
            <w:r w:rsidRPr="000308CA">
              <w:rPr>
                <w:rFonts w:ascii="Swis721 Lt BT" w:hAnsi="Swis721 Lt BT"/>
              </w:rPr>
              <w:t xml:space="preserve">Was the basis for each emergency procurement reasonable and did the </w:t>
            </w:r>
            <w:r w:rsidR="000C1CC1" w:rsidRPr="000308CA">
              <w:rPr>
                <w:rFonts w:ascii="Swis721 Lt BT" w:hAnsi="Swis721 Lt BT"/>
              </w:rPr>
              <w:t>school</w:t>
            </w:r>
            <w:r w:rsidRPr="000308CA">
              <w:rPr>
                <w:rFonts w:ascii="Swis721 Lt BT" w:hAnsi="Swis721 Lt BT"/>
              </w:rPr>
              <w:t xml:space="preserve"> retain a </w:t>
            </w:r>
            <w:r w:rsidR="001A7FC5" w:rsidRPr="000308CA">
              <w:rPr>
                <w:rFonts w:ascii="Swis721 Lt BT" w:hAnsi="Swis721 Lt BT"/>
              </w:rPr>
              <w:t xml:space="preserve">written statement documenting the basis for the emergency, the selection of the </w:t>
            </w:r>
            <w:proofErr w:type="gramStart"/>
            <w:r w:rsidR="001A7FC5" w:rsidRPr="000308CA">
              <w:rPr>
                <w:rFonts w:ascii="Swis721 Lt BT" w:hAnsi="Swis721 Lt BT"/>
              </w:rPr>
              <w:t>particular contractor</w:t>
            </w:r>
            <w:proofErr w:type="gramEnd"/>
            <w:r w:rsidR="001A7FC5" w:rsidRPr="000308CA">
              <w:rPr>
                <w:rFonts w:ascii="Swis721 Lt BT" w:hAnsi="Swis721 Lt BT"/>
              </w:rPr>
              <w:t xml:space="preserve">, and why the price paid was reasonable, and was such </w:t>
            </w:r>
            <w:proofErr w:type="gramStart"/>
            <w:r w:rsidR="001A7FC5" w:rsidRPr="000308CA">
              <w:rPr>
                <w:rFonts w:ascii="Swis721 Lt BT" w:hAnsi="Swis721 Lt BT"/>
              </w:rPr>
              <w:t>statement</w:t>
            </w:r>
            <w:proofErr w:type="gramEnd"/>
            <w:r w:rsidR="001A7FC5" w:rsidRPr="000308CA">
              <w:rPr>
                <w:rFonts w:ascii="Swis721 Lt BT" w:hAnsi="Swis721 Lt BT"/>
              </w:rPr>
              <w:t xml:space="preserve"> signed by the individual authorized to initiate emergency procurements? </w:t>
            </w:r>
            <w:r w:rsidR="007415BC" w:rsidRPr="000308CA">
              <w:rPr>
                <w:rFonts w:ascii="Swis721 Lt BT" w:hAnsi="Swis721 Lt BT"/>
              </w:rPr>
              <w:t xml:space="preserve">A.A.C. </w:t>
            </w:r>
            <w:r w:rsidR="001A7FC5" w:rsidRPr="000308CA">
              <w:rPr>
                <w:rFonts w:ascii="Swis721 Lt BT" w:hAnsi="Swis721 Lt BT"/>
              </w:rPr>
              <w:t>R7</w:t>
            </w:r>
            <w:r w:rsidR="001A7FC5" w:rsidRPr="000308CA">
              <w:rPr>
                <w:rFonts w:ascii="Swis721 Lt BT" w:hAnsi="Swis721 Lt BT"/>
              </w:rPr>
              <w:noBreakHyphen/>
              <w:t>2</w:t>
            </w:r>
            <w:r w:rsidR="001A7FC5" w:rsidRPr="000308CA">
              <w:rPr>
                <w:rFonts w:ascii="Swis721 Lt BT" w:hAnsi="Swis721 Lt BT"/>
              </w:rPr>
              <w:noBreakHyphen/>
            </w:r>
            <w:r w:rsidR="00EF5F12" w:rsidRPr="000308CA">
              <w:rPr>
                <w:rFonts w:ascii="Swis721 Lt BT" w:hAnsi="Swis721 Lt BT"/>
              </w:rPr>
              <w:t>1055 and R7-2-1056</w:t>
            </w:r>
          </w:p>
        </w:tc>
        <w:tc>
          <w:tcPr>
            <w:tcW w:w="184" w:type="dxa"/>
          </w:tcPr>
          <w:p w14:paraId="7F03DE1D" w14:textId="77777777" w:rsidR="001A7FC5" w:rsidRPr="000308CA" w:rsidRDefault="001A7FC5" w:rsidP="00297389">
            <w:pPr>
              <w:spacing w:before="40" w:after="40" w:line="240" w:lineRule="auto"/>
              <w:rPr>
                <w:rFonts w:ascii="Swis721 Lt BT" w:hAnsi="Swis721 Lt BT"/>
              </w:rPr>
            </w:pPr>
          </w:p>
        </w:tc>
        <w:tc>
          <w:tcPr>
            <w:tcW w:w="1238" w:type="dxa"/>
            <w:tcBorders>
              <w:bottom w:val="single" w:sz="4" w:space="0" w:color="auto"/>
            </w:tcBorders>
          </w:tcPr>
          <w:p w14:paraId="526D0422" w14:textId="77777777" w:rsidR="001A7FC5" w:rsidRPr="000308CA" w:rsidRDefault="001A7FC5" w:rsidP="00297389">
            <w:pPr>
              <w:spacing w:before="40" w:after="40" w:line="240" w:lineRule="auto"/>
              <w:rPr>
                <w:rFonts w:ascii="Swis721 Lt BT" w:hAnsi="Swis721 Lt BT"/>
              </w:rPr>
            </w:pPr>
          </w:p>
        </w:tc>
        <w:tc>
          <w:tcPr>
            <w:tcW w:w="187" w:type="dxa"/>
          </w:tcPr>
          <w:p w14:paraId="3B446119" w14:textId="77777777" w:rsidR="001A7FC5" w:rsidRPr="000308CA" w:rsidRDefault="001A7FC5" w:rsidP="00297389">
            <w:pPr>
              <w:spacing w:before="40" w:after="40" w:line="240" w:lineRule="auto"/>
              <w:rPr>
                <w:rFonts w:ascii="Swis721 Lt BT" w:hAnsi="Swis721 Lt BT"/>
              </w:rPr>
            </w:pPr>
          </w:p>
        </w:tc>
        <w:tc>
          <w:tcPr>
            <w:tcW w:w="2981" w:type="dxa"/>
            <w:tcBorders>
              <w:bottom w:val="single" w:sz="4" w:space="0" w:color="auto"/>
            </w:tcBorders>
          </w:tcPr>
          <w:p w14:paraId="494DC044" w14:textId="77777777" w:rsidR="001A7FC5" w:rsidRPr="000308CA" w:rsidRDefault="001A7FC5" w:rsidP="00297389">
            <w:pPr>
              <w:spacing w:before="40" w:after="40" w:line="240" w:lineRule="auto"/>
              <w:rPr>
                <w:rFonts w:ascii="Swis721 Lt BT" w:hAnsi="Swis721 Lt BT"/>
              </w:rPr>
            </w:pPr>
          </w:p>
        </w:tc>
      </w:tr>
      <w:tr w:rsidR="001A7FC5" w:rsidRPr="000308CA" w14:paraId="67A456FC" w14:textId="77777777" w:rsidTr="63EF27B9">
        <w:trPr>
          <w:cantSplit/>
          <w:jc w:val="center"/>
        </w:trPr>
        <w:tc>
          <w:tcPr>
            <w:tcW w:w="6210" w:type="dxa"/>
          </w:tcPr>
          <w:p w14:paraId="147734C6" w14:textId="3387DA6C" w:rsidR="00931586" w:rsidRPr="000308CA" w:rsidRDefault="003C2598" w:rsidP="00297389">
            <w:pPr>
              <w:numPr>
                <w:ilvl w:val="0"/>
                <w:numId w:val="14"/>
              </w:numPr>
              <w:spacing w:before="40" w:after="40" w:line="240" w:lineRule="auto"/>
              <w:rPr>
                <w:rFonts w:ascii="Swis721 Lt BT" w:hAnsi="Swis721 Lt BT"/>
              </w:rPr>
            </w:pPr>
            <w:r w:rsidRPr="000308CA">
              <w:rPr>
                <w:rFonts w:ascii="Swis721 Lt BT" w:hAnsi="Swis721 Lt BT"/>
              </w:rPr>
              <w:t xml:space="preserve">Did the </w:t>
            </w:r>
            <w:r w:rsidR="00DD36EB" w:rsidRPr="000308CA">
              <w:rPr>
                <w:rFonts w:ascii="Swis721 Lt BT" w:hAnsi="Swis721 Lt BT"/>
              </w:rPr>
              <w:t>Governing Board approve all sole-source procurements before any purchases were made and retain</w:t>
            </w:r>
            <w:r w:rsidR="007F0171" w:rsidRPr="000308CA">
              <w:rPr>
                <w:rFonts w:ascii="Swis721 Lt BT" w:hAnsi="Swis721 Lt BT"/>
              </w:rPr>
              <w:t xml:space="preserve"> the</w:t>
            </w:r>
            <w:r w:rsidR="00DD36EB" w:rsidRPr="000308CA">
              <w:rPr>
                <w:rFonts w:ascii="Swis721 Lt BT" w:hAnsi="Swis721 Lt BT"/>
              </w:rPr>
              <w:t xml:space="preserve"> written</w:t>
            </w:r>
            <w:r w:rsidR="007F0171" w:rsidRPr="000308CA">
              <w:rPr>
                <w:rFonts w:ascii="Swis721 Lt BT" w:hAnsi="Swis721 Lt BT"/>
              </w:rPr>
              <w:t xml:space="preserve"> determinations </w:t>
            </w:r>
            <w:r w:rsidR="00B22B2B" w:rsidRPr="000308CA">
              <w:rPr>
                <w:rFonts w:ascii="Swis721 Lt BT" w:hAnsi="Swis721 Lt BT"/>
              </w:rPr>
              <w:t>in the procurement files</w:t>
            </w:r>
            <w:r w:rsidR="001A7FC5" w:rsidRPr="000308CA">
              <w:rPr>
                <w:rFonts w:ascii="Swis721 Lt BT" w:hAnsi="Swis721 Lt BT"/>
              </w:rPr>
              <w:t xml:space="preserve">? </w:t>
            </w:r>
            <w:r w:rsidR="007415BC" w:rsidRPr="000308CA">
              <w:rPr>
                <w:rFonts w:ascii="Swis721 Lt BT" w:hAnsi="Swis721 Lt BT"/>
              </w:rPr>
              <w:t xml:space="preserve">A.A.C. </w:t>
            </w:r>
            <w:r w:rsidR="001A7FC5" w:rsidRPr="000308CA">
              <w:rPr>
                <w:rFonts w:ascii="Swis721 Lt BT" w:hAnsi="Swis721 Lt BT"/>
              </w:rPr>
              <w:t>R7-2-1053</w:t>
            </w:r>
            <w:r w:rsidR="0054040A" w:rsidRPr="000308CA">
              <w:rPr>
                <w:rFonts w:ascii="Swis721 Lt BT" w:hAnsi="Swis721 Lt BT"/>
              </w:rPr>
              <w:t xml:space="preserve"> and R</w:t>
            </w:r>
            <w:r w:rsidR="007700C0" w:rsidRPr="000308CA">
              <w:rPr>
                <w:rFonts w:ascii="Swis721 Lt BT" w:hAnsi="Swis721 Lt BT"/>
              </w:rPr>
              <w:t>7-2-1086</w:t>
            </w:r>
          </w:p>
        </w:tc>
        <w:tc>
          <w:tcPr>
            <w:tcW w:w="184" w:type="dxa"/>
          </w:tcPr>
          <w:p w14:paraId="3C303E9C" w14:textId="77777777" w:rsidR="001A7FC5" w:rsidRPr="000308CA" w:rsidRDefault="001A7FC5" w:rsidP="00297389">
            <w:pPr>
              <w:spacing w:before="40" w:after="40" w:line="240" w:lineRule="auto"/>
              <w:rPr>
                <w:rFonts w:ascii="Swis721 Lt BT" w:hAnsi="Swis721 Lt BT"/>
              </w:rPr>
            </w:pPr>
          </w:p>
        </w:tc>
        <w:tc>
          <w:tcPr>
            <w:tcW w:w="1238" w:type="dxa"/>
            <w:tcBorders>
              <w:top w:val="single" w:sz="4" w:space="0" w:color="auto"/>
              <w:bottom w:val="single" w:sz="4" w:space="0" w:color="auto"/>
            </w:tcBorders>
          </w:tcPr>
          <w:p w14:paraId="21DEC6BB" w14:textId="77777777" w:rsidR="001A7FC5" w:rsidRPr="000308CA" w:rsidRDefault="001A7FC5" w:rsidP="00297389">
            <w:pPr>
              <w:spacing w:before="40" w:after="40" w:line="240" w:lineRule="auto"/>
              <w:rPr>
                <w:rFonts w:ascii="Swis721 Lt BT" w:hAnsi="Swis721 Lt BT"/>
              </w:rPr>
            </w:pPr>
          </w:p>
        </w:tc>
        <w:tc>
          <w:tcPr>
            <w:tcW w:w="187" w:type="dxa"/>
          </w:tcPr>
          <w:p w14:paraId="7A7AC886" w14:textId="77777777" w:rsidR="001A7FC5" w:rsidRPr="000308CA" w:rsidRDefault="001A7FC5" w:rsidP="00297389">
            <w:pPr>
              <w:spacing w:before="40" w:after="40" w:line="240" w:lineRule="auto"/>
              <w:rPr>
                <w:rFonts w:ascii="Swis721 Lt BT" w:hAnsi="Swis721 Lt BT"/>
              </w:rPr>
            </w:pPr>
          </w:p>
        </w:tc>
        <w:tc>
          <w:tcPr>
            <w:tcW w:w="2981" w:type="dxa"/>
            <w:tcBorders>
              <w:top w:val="single" w:sz="4" w:space="0" w:color="auto"/>
              <w:bottom w:val="single" w:sz="4" w:space="0" w:color="auto"/>
            </w:tcBorders>
          </w:tcPr>
          <w:p w14:paraId="536BBFA7" w14:textId="77777777" w:rsidR="001A7FC5" w:rsidRPr="000308CA" w:rsidRDefault="001A7FC5" w:rsidP="00297389">
            <w:pPr>
              <w:spacing w:before="40" w:after="40" w:line="240" w:lineRule="auto"/>
              <w:rPr>
                <w:rFonts w:ascii="Swis721 Lt BT" w:hAnsi="Swis721 Lt BT"/>
              </w:rPr>
            </w:pPr>
          </w:p>
        </w:tc>
      </w:tr>
      <w:tr w:rsidR="001A7FC5" w:rsidRPr="000308CA" w14:paraId="6D54683F" w14:textId="77777777" w:rsidTr="63EF27B9">
        <w:trPr>
          <w:cantSplit/>
          <w:jc w:val="center"/>
        </w:trPr>
        <w:tc>
          <w:tcPr>
            <w:tcW w:w="6210" w:type="dxa"/>
          </w:tcPr>
          <w:p w14:paraId="26AA0247" w14:textId="4D0E211B" w:rsidR="001A7FC5" w:rsidRPr="000308CA" w:rsidRDefault="001A7FC5" w:rsidP="00297389">
            <w:pPr>
              <w:numPr>
                <w:ilvl w:val="0"/>
                <w:numId w:val="8"/>
              </w:numPr>
              <w:spacing w:before="40" w:after="40" w:line="240" w:lineRule="auto"/>
              <w:ind w:left="360"/>
              <w:rPr>
                <w:rFonts w:ascii="Swis721 Lt BT" w:hAnsi="Swis721 Lt BT"/>
              </w:rPr>
            </w:pPr>
            <w:r w:rsidRPr="000308CA">
              <w:rPr>
                <w:rFonts w:ascii="Swis721 Lt BT" w:hAnsi="Swis721 Lt BT"/>
              </w:rPr>
              <w:t>Were purchases under General Services Administration schedule</w:t>
            </w:r>
            <w:r w:rsidR="00AC4378" w:rsidRPr="000308CA">
              <w:rPr>
                <w:rFonts w:ascii="Swis721 Lt BT" w:hAnsi="Swis721 Lt BT"/>
              </w:rPr>
              <w:t>s</w:t>
            </w:r>
            <w:r w:rsidRPr="000308CA">
              <w:rPr>
                <w:rFonts w:ascii="Swis721 Lt BT" w:hAnsi="Swis721 Lt BT"/>
              </w:rPr>
              <w:t xml:space="preserve"> 70-IT </w:t>
            </w:r>
            <w:r w:rsidR="00202213" w:rsidRPr="000308CA">
              <w:rPr>
                <w:rFonts w:ascii="Swis721 Lt BT" w:hAnsi="Swis721 Lt BT"/>
              </w:rPr>
              <w:t>and 84</w:t>
            </w:r>
            <w:r w:rsidRPr="000308CA">
              <w:rPr>
                <w:rFonts w:ascii="Swis721 Lt BT" w:hAnsi="Swis721 Lt BT"/>
              </w:rPr>
              <w:t>-</w:t>
            </w:r>
            <w:r w:rsidR="00655392" w:rsidRPr="000308CA">
              <w:rPr>
                <w:rFonts w:ascii="Swis721 Lt BT" w:hAnsi="Swis721 Lt BT"/>
              </w:rPr>
              <w:t> </w:t>
            </w:r>
            <w:r w:rsidRPr="000308CA">
              <w:rPr>
                <w:rFonts w:ascii="Swis721 Lt BT" w:hAnsi="Swis721 Lt BT"/>
              </w:rPr>
              <w:t>Law Enforcement</w:t>
            </w:r>
            <w:r w:rsidR="00ED16EF" w:rsidRPr="000308CA">
              <w:rPr>
                <w:rFonts w:ascii="Swis721 Lt BT" w:hAnsi="Swis721 Lt BT"/>
              </w:rPr>
              <w:t xml:space="preserve"> contracts authorized by the Governing Board</w:t>
            </w:r>
            <w:r w:rsidR="00DA6DCA" w:rsidRPr="000308CA">
              <w:rPr>
                <w:rFonts w:ascii="Swis721 Lt BT" w:hAnsi="Swis721 Lt BT"/>
              </w:rPr>
              <w:t xml:space="preserve"> prior to making any purchases</w:t>
            </w:r>
            <w:r w:rsidRPr="000308CA">
              <w:rPr>
                <w:rFonts w:ascii="Swis721 Lt BT" w:hAnsi="Swis721 Lt BT"/>
              </w:rPr>
              <w:t>?</w:t>
            </w:r>
            <w:r w:rsidR="00DA6DCA" w:rsidRPr="000308CA">
              <w:rPr>
                <w:rFonts w:ascii="Swis721 Lt BT" w:hAnsi="Swis721 Lt BT"/>
              </w:rPr>
              <w:t xml:space="preserve"> A.R.S. §15-213(</w:t>
            </w:r>
            <w:r w:rsidR="00F23153" w:rsidRPr="000308CA">
              <w:rPr>
                <w:rFonts w:ascii="Swis721 Lt BT" w:hAnsi="Swis721 Lt BT"/>
              </w:rPr>
              <w:t>K</w:t>
            </w:r>
            <w:r w:rsidR="00DA6DCA" w:rsidRPr="000308CA">
              <w:rPr>
                <w:rFonts w:ascii="Swis721 Lt BT" w:hAnsi="Swis721 Lt BT"/>
              </w:rPr>
              <w:t xml:space="preserve">) and </w:t>
            </w:r>
            <w:r w:rsidR="007415BC" w:rsidRPr="000308CA">
              <w:rPr>
                <w:rFonts w:ascii="Swis721 Lt BT" w:hAnsi="Swis721 Lt BT"/>
              </w:rPr>
              <w:t xml:space="preserve">A.A.C. </w:t>
            </w:r>
            <w:r w:rsidR="00DA6DCA" w:rsidRPr="000308CA">
              <w:rPr>
                <w:rFonts w:ascii="Swis721 Lt BT" w:hAnsi="Swis721 Lt BT"/>
              </w:rPr>
              <w:t>R7-2-1196(C)</w:t>
            </w:r>
            <w:r w:rsidRPr="000308CA">
              <w:rPr>
                <w:rFonts w:ascii="Swis721 Lt BT" w:hAnsi="Swis721 Lt BT"/>
              </w:rPr>
              <w:t xml:space="preserve"> </w:t>
            </w:r>
          </w:p>
        </w:tc>
        <w:tc>
          <w:tcPr>
            <w:tcW w:w="184" w:type="dxa"/>
          </w:tcPr>
          <w:p w14:paraId="63261384" w14:textId="77777777" w:rsidR="001A7FC5" w:rsidRPr="000308CA" w:rsidRDefault="001A7FC5" w:rsidP="00297389">
            <w:pPr>
              <w:spacing w:before="40" w:after="40" w:line="240" w:lineRule="auto"/>
              <w:rPr>
                <w:rFonts w:ascii="Swis721 Lt BT" w:hAnsi="Swis721 Lt BT"/>
              </w:rPr>
            </w:pPr>
          </w:p>
        </w:tc>
        <w:tc>
          <w:tcPr>
            <w:tcW w:w="1238" w:type="dxa"/>
            <w:tcBorders>
              <w:top w:val="single" w:sz="4" w:space="0" w:color="auto"/>
              <w:bottom w:val="single" w:sz="4" w:space="0" w:color="auto"/>
            </w:tcBorders>
          </w:tcPr>
          <w:p w14:paraId="46C791DC" w14:textId="77777777" w:rsidR="001A7FC5" w:rsidRPr="000308CA" w:rsidRDefault="001A7FC5" w:rsidP="00297389">
            <w:pPr>
              <w:spacing w:before="40" w:after="40" w:line="240" w:lineRule="auto"/>
              <w:rPr>
                <w:rFonts w:ascii="Swis721 Lt BT" w:hAnsi="Swis721 Lt BT"/>
              </w:rPr>
            </w:pPr>
          </w:p>
        </w:tc>
        <w:tc>
          <w:tcPr>
            <w:tcW w:w="187" w:type="dxa"/>
          </w:tcPr>
          <w:p w14:paraId="713375C4" w14:textId="77777777" w:rsidR="001A7FC5" w:rsidRPr="000308CA" w:rsidRDefault="001A7FC5" w:rsidP="00297389">
            <w:pPr>
              <w:spacing w:before="40" w:after="40" w:line="240" w:lineRule="auto"/>
              <w:rPr>
                <w:rFonts w:ascii="Swis721 Lt BT" w:hAnsi="Swis721 Lt BT"/>
              </w:rPr>
            </w:pPr>
          </w:p>
        </w:tc>
        <w:tc>
          <w:tcPr>
            <w:tcW w:w="2981" w:type="dxa"/>
            <w:tcBorders>
              <w:top w:val="single" w:sz="4" w:space="0" w:color="auto"/>
              <w:bottom w:val="single" w:sz="4" w:space="0" w:color="auto"/>
            </w:tcBorders>
          </w:tcPr>
          <w:p w14:paraId="5E39E007" w14:textId="77777777" w:rsidR="001A7FC5" w:rsidRPr="000308CA" w:rsidRDefault="001A7FC5" w:rsidP="00297389">
            <w:pPr>
              <w:spacing w:before="40" w:after="40" w:line="240" w:lineRule="auto"/>
              <w:rPr>
                <w:rFonts w:ascii="Swis721 Lt BT" w:hAnsi="Swis721 Lt BT"/>
              </w:rPr>
            </w:pPr>
          </w:p>
        </w:tc>
      </w:tr>
      <w:tr w:rsidR="000410B9" w:rsidRPr="000308CA" w14:paraId="590C7C5E" w14:textId="77777777" w:rsidTr="63EF27B9">
        <w:trPr>
          <w:cantSplit/>
          <w:trHeight w:val="690"/>
          <w:jc w:val="center"/>
        </w:trPr>
        <w:tc>
          <w:tcPr>
            <w:tcW w:w="6210" w:type="dxa"/>
          </w:tcPr>
          <w:p w14:paraId="5A3034D1" w14:textId="6592A04E" w:rsidR="000410B9" w:rsidRPr="000308CA" w:rsidRDefault="000410B9" w:rsidP="00297389">
            <w:pPr>
              <w:numPr>
                <w:ilvl w:val="0"/>
                <w:numId w:val="8"/>
              </w:numPr>
              <w:spacing w:before="40" w:after="40" w:line="240" w:lineRule="auto"/>
              <w:ind w:left="360"/>
              <w:rPr>
                <w:rFonts w:ascii="Swis721 Lt BT" w:hAnsi="Swis721 Lt BT"/>
              </w:rPr>
            </w:pPr>
            <w:r w:rsidRPr="000308CA">
              <w:rPr>
                <w:rFonts w:ascii="Swis721 Lt BT" w:hAnsi="Swis721 Lt BT"/>
              </w:rPr>
              <w:t xml:space="preserve">Did the school </w:t>
            </w:r>
            <w:r w:rsidR="00671BFB" w:rsidRPr="000308CA">
              <w:rPr>
                <w:rFonts w:ascii="Swis721 Lt BT" w:hAnsi="Swis721 Lt BT"/>
              </w:rPr>
              <w:t>have a cooperative purchasing agreement on file for each cooperative it used and</w:t>
            </w:r>
            <w:r w:rsidR="003812F4" w:rsidRPr="000308CA">
              <w:rPr>
                <w:rFonts w:ascii="Swis721 Lt BT" w:hAnsi="Swis721 Lt BT"/>
              </w:rPr>
              <w:t xml:space="preserve"> only purchas</w:t>
            </w:r>
            <w:r w:rsidR="00671BFB" w:rsidRPr="000308CA">
              <w:rPr>
                <w:rFonts w:ascii="Swis721 Lt BT" w:hAnsi="Swis721 Lt BT"/>
              </w:rPr>
              <w:t xml:space="preserve">e from </w:t>
            </w:r>
            <w:r w:rsidR="003812F4" w:rsidRPr="000308CA">
              <w:rPr>
                <w:rFonts w:ascii="Swis721 Lt BT" w:hAnsi="Swis721 Lt BT"/>
              </w:rPr>
              <w:t>cooperative contracts it was a member o</w:t>
            </w:r>
            <w:r w:rsidR="00C74993" w:rsidRPr="000308CA">
              <w:rPr>
                <w:rFonts w:ascii="Swis721 Lt BT" w:hAnsi="Swis721 Lt BT"/>
              </w:rPr>
              <w:t>f</w:t>
            </w:r>
            <w:r w:rsidR="003812F4" w:rsidRPr="000308CA">
              <w:rPr>
                <w:rFonts w:ascii="Swis721 Lt BT" w:hAnsi="Swis721 Lt BT"/>
              </w:rPr>
              <w:t xml:space="preserve"> or use only lead </w:t>
            </w:r>
            <w:r w:rsidR="00C74993" w:rsidRPr="000308CA">
              <w:rPr>
                <w:rFonts w:ascii="Swis721 Lt BT" w:hAnsi="Swis721 Lt BT"/>
              </w:rPr>
              <w:t>entity</w:t>
            </w:r>
            <w:r w:rsidR="003812F4" w:rsidRPr="000308CA">
              <w:rPr>
                <w:rFonts w:ascii="Swis721 Lt BT" w:hAnsi="Swis721 Lt BT"/>
              </w:rPr>
              <w:t xml:space="preserve"> contracts that it was listed as a member of in the solicitation or ensure its additional </w:t>
            </w:r>
            <w:r w:rsidR="009B5161" w:rsidRPr="000308CA">
              <w:rPr>
                <w:rFonts w:ascii="Swis721 Lt BT" w:hAnsi="Swis721 Lt BT"/>
              </w:rPr>
              <w:t>purchases would not have materially increased the volume stated in the original solicitation</w:t>
            </w:r>
            <w:r w:rsidRPr="000308CA">
              <w:rPr>
                <w:rFonts w:ascii="Swis721 Lt BT" w:hAnsi="Swis721 Lt BT"/>
              </w:rPr>
              <w:t xml:space="preserve">? </w:t>
            </w:r>
            <w:r w:rsidR="007415BC" w:rsidRPr="000308CA">
              <w:rPr>
                <w:rFonts w:ascii="Swis721 Lt BT" w:hAnsi="Swis721 Lt BT"/>
              </w:rPr>
              <w:t xml:space="preserve">A.A.C. </w:t>
            </w:r>
            <w:r w:rsidRPr="000308CA">
              <w:rPr>
                <w:rFonts w:ascii="Swis721 Lt BT" w:hAnsi="Swis721 Lt BT"/>
              </w:rPr>
              <w:t>R7-2-1191 through R7-2-1195</w:t>
            </w:r>
          </w:p>
        </w:tc>
        <w:tc>
          <w:tcPr>
            <w:tcW w:w="184" w:type="dxa"/>
          </w:tcPr>
          <w:p w14:paraId="0667208D" w14:textId="77777777" w:rsidR="000410B9" w:rsidRPr="000308CA" w:rsidRDefault="000410B9" w:rsidP="00297389">
            <w:pPr>
              <w:spacing w:before="40" w:after="40" w:line="240" w:lineRule="auto"/>
              <w:rPr>
                <w:rFonts w:ascii="Swis721 Lt BT" w:hAnsi="Swis721 Lt BT"/>
              </w:rPr>
            </w:pPr>
          </w:p>
        </w:tc>
        <w:tc>
          <w:tcPr>
            <w:tcW w:w="1238" w:type="dxa"/>
            <w:tcBorders>
              <w:top w:val="single" w:sz="4" w:space="0" w:color="auto"/>
              <w:bottom w:val="single" w:sz="4" w:space="0" w:color="auto"/>
            </w:tcBorders>
          </w:tcPr>
          <w:p w14:paraId="3D5886E8" w14:textId="77777777" w:rsidR="000410B9" w:rsidRPr="000308CA" w:rsidRDefault="000410B9" w:rsidP="00297389">
            <w:pPr>
              <w:spacing w:before="40" w:after="40" w:line="240" w:lineRule="auto"/>
              <w:rPr>
                <w:rFonts w:ascii="Swis721 Lt BT" w:hAnsi="Swis721 Lt BT"/>
              </w:rPr>
            </w:pPr>
          </w:p>
        </w:tc>
        <w:tc>
          <w:tcPr>
            <w:tcW w:w="187" w:type="dxa"/>
          </w:tcPr>
          <w:p w14:paraId="083C4947" w14:textId="77777777" w:rsidR="000410B9" w:rsidRPr="000308CA" w:rsidRDefault="000410B9" w:rsidP="00297389">
            <w:pPr>
              <w:spacing w:before="40" w:after="40" w:line="240" w:lineRule="auto"/>
              <w:rPr>
                <w:rFonts w:ascii="Swis721 Lt BT" w:hAnsi="Swis721 Lt BT"/>
              </w:rPr>
            </w:pPr>
          </w:p>
        </w:tc>
        <w:tc>
          <w:tcPr>
            <w:tcW w:w="2981" w:type="dxa"/>
            <w:tcBorders>
              <w:top w:val="single" w:sz="4" w:space="0" w:color="auto"/>
              <w:bottom w:val="single" w:sz="4" w:space="0" w:color="auto"/>
            </w:tcBorders>
          </w:tcPr>
          <w:p w14:paraId="0BD3D7DA" w14:textId="77777777" w:rsidR="000410B9" w:rsidRPr="000308CA" w:rsidRDefault="000410B9" w:rsidP="00297389">
            <w:pPr>
              <w:spacing w:before="40" w:after="40" w:line="240" w:lineRule="auto"/>
              <w:rPr>
                <w:rFonts w:ascii="Swis721 Lt BT" w:hAnsi="Swis721 Lt BT"/>
              </w:rPr>
            </w:pPr>
          </w:p>
        </w:tc>
      </w:tr>
      <w:tr w:rsidR="001A7FC5" w:rsidRPr="000308CA" w14:paraId="162DAFC1" w14:textId="77777777" w:rsidTr="63EF27B9">
        <w:trPr>
          <w:cantSplit/>
          <w:jc w:val="center"/>
        </w:trPr>
        <w:tc>
          <w:tcPr>
            <w:tcW w:w="6210" w:type="dxa"/>
          </w:tcPr>
          <w:p w14:paraId="4F0C0880" w14:textId="303D1EAC" w:rsidR="001A7FC5" w:rsidRPr="000308CA" w:rsidRDefault="001A7FC5" w:rsidP="00297389">
            <w:pPr>
              <w:keepNext/>
              <w:numPr>
                <w:ilvl w:val="0"/>
                <w:numId w:val="8"/>
              </w:numPr>
              <w:spacing w:before="40" w:after="40" w:line="240" w:lineRule="auto"/>
              <w:ind w:left="360"/>
              <w:rPr>
                <w:rFonts w:ascii="Swis721 Lt BT" w:hAnsi="Swis721 Lt BT"/>
              </w:rPr>
            </w:pPr>
            <w:r w:rsidRPr="000308CA">
              <w:rPr>
                <w:rFonts w:ascii="Swis721 Lt BT" w:hAnsi="Swis721 Lt BT"/>
              </w:rPr>
              <w:t>Did the school perform</w:t>
            </w:r>
            <w:r w:rsidR="000147AF" w:rsidRPr="000308CA">
              <w:rPr>
                <w:rFonts w:ascii="Swis721 Lt BT" w:hAnsi="Swis721 Lt BT"/>
              </w:rPr>
              <w:t xml:space="preserve"> and document</w:t>
            </w:r>
            <w:r w:rsidRPr="000308CA">
              <w:rPr>
                <w:rFonts w:ascii="Swis721 Lt BT" w:hAnsi="Swis721 Lt BT"/>
              </w:rPr>
              <w:t xml:space="preserve"> due diligence for </w:t>
            </w:r>
            <w:r w:rsidR="00313956" w:rsidRPr="000308CA">
              <w:rPr>
                <w:rFonts w:ascii="Swis721 Lt BT" w:hAnsi="Swis721 Lt BT"/>
              </w:rPr>
              <w:t>a sample of contracts</w:t>
            </w:r>
            <w:r w:rsidR="00DD611D" w:rsidRPr="000308CA">
              <w:rPr>
                <w:rFonts w:ascii="Swis721 Lt BT" w:hAnsi="Swis721 Lt BT"/>
              </w:rPr>
              <w:t xml:space="preserve"> for </w:t>
            </w:r>
            <w:r w:rsidRPr="000308CA">
              <w:rPr>
                <w:rFonts w:ascii="Swis721 Lt BT" w:hAnsi="Swis721 Lt BT"/>
                <w:b/>
              </w:rPr>
              <w:t>each</w:t>
            </w:r>
            <w:r w:rsidRPr="000308CA">
              <w:rPr>
                <w:rFonts w:ascii="Swis721 Lt BT" w:hAnsi="Swis721 Lt BT"/>
              </w:rPr>
              <w:t xml:space="preserve"> </w:t>
            </w:r>
            <w:r w:rsidR="00A07625" w:rsidRPr="000308CA">
              <w:rPr>
                <w:rFonts w:ascii="Swis721 Lt BT" w:hAnsi="Swis721 Lt BT"/>
              </w:rPr>
              <w:t xml:space="preserve">purchasing </w:t>
            </w:r>
            <w:r w:rsidRPr="000308CA">
              <w:rPr>
                <w:rFonts w:ascii="Swis721 Lt BT" w:hAnsi="Swis721 Lt BT"/>
              </w:rPr>
              <w:t>cooperative</w:t>
            </w:r>
            <w:r w:rsidR="008134A2" w:rsidRPr="000308CA">
              <w:rPr>
                <w:rFonts w:ascii="Swis721 Lt BT" w:hAnsi="Swis721 Lt BT"/>
              </w:rPr>
              <w:t>/</w:t>
            </w:r>
            <w:r w:rsidR="00B13E0D" w:rsidRPr="000308CA">
              <w:rPr>
                <w:rFonts w:ascii="Swis721 Lt BT" w:hAnsi="Swis721 Lt BT"/>
              </w:rPr>
              <w:t>consortium used</w:t>
            </w:r>
            <w:r w:rsidRPr="000308CA">
              <w:rPr>
                <w:rFonts w:ascii="Swis721 Lt BT" w:hAnsi="Swis721 Lt BT"/>
              </w:rPr>
              <w:t xml:space="preserve"> </w:t>
            </w:r>
            <w:r w:rsidR="00973A86" w:rsidRPr="000308CA">
              <w:rPr>
                <w:rFonts w:ascii="Swis721 Lt BT" w:hAnsi="Swis721 Lt BT"/>
              </w:rPr>
              <w:t xml:space="preserve">or lead entity </w:t>
            </w:r>
            <w:r w:rsidR="00CC4454" w:rsidRPr="000308CA">
              <w:rPr>
                <w:rFonts w:ascii="Swis721 Lt BT" w:hAnsi="Swis721 Lt BT"/>
              </w:rPr>
              <w:t xml:space="preserve">used by the cooperative/consortium to procure the </w:t>
            </w:r>
            <w:r w:rsidR="00973A86" w:rsidRPr="000308CA">
              <w:rPr>
                <w:rFonts w:ascii="Swis721 Lt BT" w:hAnsi="Swis721 Lt BT"/>
              </w:rPr>
              <w:t xml:space="preserve">contract </w:t>
            </w:r>
            <w:r w:rsidRPr="000308CA">
              <w:rPr>
                <w:rFonts w:ascii="Swis721 Lt BT" w:hAnsi="Swis721 Lt BT"/>
              </w:rPr>
              <w:t xml:space="preserve">the school </w:t>
            </w:r>
            <w:r w:rsidR="0046103B" w:rsidRPr="000308CA">
              <w:rPr>
                <w:rFonts w:ascii="Swis721 Lt BT" w:hAnsi="Swis721 Lt BT"/>
              </w:rPr>
              <w:t>made purchases</w:t>
            </w:r>
            <w:r w:rsidR="00DD611D" w:rsidRPr="000308CA">
              <w:rPr>
                <w:rFonts w:ascii="Swis721 Lt BT" w:hAnsi="Swis721 Lt BT"/>
              </w:rPr>
              <w:t xml:space="preserve"> from</w:t>
            </w:r>
            <w:r w:rsidRPr="000308CA">
              <w:rPr>
                <w:rFonts w:ascii="Swis721 Lt BT" w:hAnsi="Swis721 Lt BT"/>
              </w:rPr>
              <w:t xml:space="preserve"> during the audit period? (</w:t>
            </w:r>
            <w:r w:rsidRPr="000308CA">
              <w:rPr>
                <w:rFonts w:ascii="Swis721 Lt BT" w:hAnsi="Swis721 Lt BT"/>
                <w:b/>
              </w:rPr>
              <w:t>Note:</w:t>
            </w:r>
            <w:r w:rsidRPr="000308CA">
              <w:rPr>
                <w:rFonts w:ascii="Swis721 Lt BT" w:hAnsi="Swis721 Lt BT"/>
              </w:rPr>
              <w:t xml:space="preserve"> Indicate below </w:t>
            </w:r>
            <w:r w:rsidR="00556734" w:rsidRPr="000308CA">
              <w:rPr>
                <w:rFonts w:ascii="Swis721 Lt BT" w:hAnsi="Swis721 Lt BT"/>
              </w:rPr>
              <w:t xml:space="preserve">the name of </w:t>
            </w:r>
            <w:r w:rsidRPr="000308CA">
              <w:rPr>
                <w:rFonts w:ascii="Swis721 Lt BT" w:hAnsi="Swis721 Lt BT"/>
              </w:rPr>
              <w:t>each cooperative</w:t>
            </w:r>
            <w:r w:rsidR="005B6141" w:rsidRPr="000308CA">
              <w:rPr>
                <w:rFonts w:ascii="Swis721 Lt BT" w:hAnsi="Swis721 Lt BT"/>
              </w:rPr>
              <w:t xml:space="preserve"> or lead entity</w:t>
            </w:r>
            <w:r w:rsidRPr="000308CA">
              <w:rPr>
                <w:rFonts w:ascii="Swis721 Lt BT" w:hAnsi="Swis721 Lt BT"/>
              </w:rPr>
              <w:t xml:space="preserve"> the school purchased through and whether </w:t>
            </w:r>
            <w:r w:rsidR="00BF1C88" w:rsidRPr="000308CA">
              <w:rPr>
                <w:rFonts w:ascii="Swis721 Lt BT" w:hAnsi="Swis721 Lt BT"/>
              </w:rPr>
              <w:t>the cooperative or lead entity complied with the School District Procurement Rules</w:t>
            </w:r>
            <w:r w:rsidRPr="000308CA">
              <w:rPr>
                <w:rFonts w:ascii="Swis721 Lt BT" w:hAnsi="Swis721 Lt BT"/>
              </w:rPr>
              <w:t>.)</w:t>
            </w:r>
            <w:r w:rsidR="00F51D30" w:rsidRPr="000308CA">
              <w:rPr>
                <w:rFonts w:ascii="Swis721 Lt BT" w:hAnsi="Swis721 Lt BT"/>
              </w:rPr>
              <w:t xml:space="preserve"> </w:t>
            </w:r>
            <w:r w:rsidR="007415BC" w:rsidRPr="000308CA">
              <w:rPr>
                <w:rFonts w:ascii="Swis721 Lt BT" w:hAnsi="Swis721 Lt BT"/>
              </w:rPr>
              <w:t xml:space="preserve">A.A.C. </w:t>
            </w:r>
            <w:r w:rsidR="00F51D30" w:rsidRPr="000308CA">
              <w:rPr>
                <w:rFonts w:ascii="Swis721 Lt BT" w:hAnsi="Swis721 Lt BT"/>
              </w:rPr>
              <w:t>R7-2-1191</w:t>
            </w:r>
            <w:r w:rsidR="007531E0" w:rsidRPr="000308CA">
              <w:rPr>
                <w:rFonts w:ascii="Swis721 Lt BT" w:hAnsi="Swis721 Lt BT"/>
              </w:rPr>
              <w:t>(D)</w:t>
            </w:r>
            <w:r w:rsidR="0035509A" w:rsidRPr="000308CA">
              <w:rPr>
                <w:rFonts w:ascii="Swis721 Lt BT" w:hAnsi="Swis721 Lt BT"/>
              </w:rPr>
              <w:t xml:space="preserve"> and </w:t>
            </w:r>
            <w:hyperlink r:id="rId14" w:history="1">
              <w:r w:rsidR="00FF675B" w:rsidRPr="000308CA">
                <w:rPr>
                  <w:rStyle w:val="Hyperlink"/>
                  <w:rFonts w:ascii="Swis721 Lt BT" w:hAnsi="Swis721 Lt BT"/>
                </w:rPr>
                <w:t xml:space="preserve">Procurement FAQs 9 </w:t>
              </w:r>
              <w:r w:rsidR="00EB5837" w:rsidRPr="000308CA">
                <w:rPr>
                  <w:rStyle w:val="Hyperlink"/>
                  <w:rFonts w:ascii="Swis721 Lt BT" w:hAnsi="Swis721 Lt BT"/>
                </w:rPr>
                <w:t>&amp;</w:t>
              </w:r>
              <w:r w:rsidR="00FF675B" w:rsidRPr="000308CA">
                <w:rPr>
                  <w:rStyle w:val="Hyperlink"/>
                  <w:rFonts w:ascii="Swis721 Lt BT" w:hAnsi="Swis721 Lt BT"/>
                </w:rPr>
                <w:t xml:space="preserve"> 10</w:t>
              </w:r>
            </w:hyperlink>
          </w:p>
        </w:tc>
        <w:tc>
          <w:tcPr>
            <w:tcW w:w="184" w:type="dxa"/>
          </w:tcPr>
          <w:p w14:paraId="1BAEF4FD" w14:textId="77777777" w:rsidR="001A7FC5" w:rsidRPr="000308CA" w:rsidRDefault="001A7FC5" w:rsidP="00297389">
            <w:pPr>
              <w:spacing w:before="40" w:after="40" w:line="240" w:lineRule="auto"/>
              <w:rPr>
                <w:rFonts w:ascii="Swis721 Lt BT" w:hAnsi="Swis721 Lt BT"/>
              </w:rPr>
            </w:pPr>
          </w:p>
        </w:tc>
        <w:tc>
          <w:tcPr>
            <w:tcW w:w="1238" w:type="dxa"/>
            <w:tcBorders>
              <w:top w:val="single" w:sz="4" w:space="0" w:color="auto"/>
              <w:bottom w:val="single" w:sz="4" w:space="0" w:color="auto"/>
            </w:tcBorders>
          </w:tcPr>
          <w:p w14:paraId="21F94343" w14:textId="77777777" w:rsidR="001A7FC5" w:rsidRPr="000308CA" w:rsidRDefault="001A7FC5" w:rsidP="00297389">
            <w:pPr>
              <w:spacing w:before="40" w:after="40" w:line="240" w:lineRule="auto"/>
              <w:rPr>
                <w:rFonts w:ascii="Swis721 Lt BT" w:hAnsi="Swis721 Lt BT"/>
              </w:rPr>
            </w:pPr>
          </w:p>
        </w:tc>
        <w:tc>
          <w:tcPr>
            <w:tcW w:w="187" w:type="dxa"/>
          </w:tcPr>
          <w:p w14:paraId="72962167" w14:textId="77777777" w:rsidR="001A7FC5" w:rsidRPr="000308CA" w:rsidRDefault="001A7FC5" w:rsidP="00297389">
            <w:pPr>
              <w:spacing w:before="40" w:after="40" w:line="240" w:lineRule="auto"/>
              <w:rPr>
                <w:rFonts w:ascii="Swis721 Lt BT" w:hAnsi="Swis721 Lt BT"/>
              </w:rPr>
            </w:pPr>
          </w:p>
        </w:tc>
        <w:tc>
          <w:tcPr>
            <w:tcW w:w="2981" w:type="dxa"/>
            <w:tcBorders>
              <w:top w:val="single" w:sz="4" w:space="0" w:color="auto"/>
              <w:bottom w:val="single" w:sz="4" w:space="0" w:color="auto"/>
            </w:tcBorders>
          </w:tcPr>
          <w:p w14:paraId="048C51E0" w14:textId="77777777" w:rsidR="001A7FC5" w:rsidRPr="000308CA" w:rsidRDefault="001A7FC5" w:rsidP="00297389">
            <w:pPr>
              <w:spacing w:before="40" w:after="40" w:line="240" w:lineRule="auto"/>
              <w:rPr>
                <w:rFonts w:ascii="Swis721 Lt BT" w:hAnsi="Swis721 Lt BT"/>
              </w:rPr>
            </w:pPr>
          </w:p>
        </w:tc>
      </w:tr>
      <w:tr w:rsidR="00FF74F6" w:rsidRPr="000308CA" w14:paraId="2213D27D" w14:textId="77777777" w:rsidTr="63EF27B9">
        <w:trPr>
          <w:cantSplit/>
          <w:trHeight w:hRule="exact" w:val="20"/>
          <w:jc w:val="center"/>
        </w:trPr>
        <w:tc>
          <w:tcPr>
            <w:tcW w:w="6210" w:type="dxa"/>
            <w:vMerge w:val="restart"/>
          </w:tcPr>
          <w:p w14:paraId="71BC4D7C" w14:textId="7C591E7F" w:rsidR="00FF74F6" w:rsidRPr="000308CA" w:rsidRDefault="00FF74F6" w:rsidP="00297389">
            <w:pPr>
              <w:keepNext/>
              <w:spacing w:before="40" w:after="40" w:line="240" w:lineRule="auto"/>
              <w:rPr>
                <w:rFonts w:ascii="Swis721 Lt BT" w:hAnsi="Swis721 Lt BT"/>
                <w:u w:val="single"/>
              </w:rPr>
            </w:pPr>
            <w:r w:rsidRPr="000308CA">
              <w:rPr>
                <w:rFonts w:ascii="Swis721 Lt BT" w:hAnsi="Swis721 Lt BT"/>
                <w:u w:val="single"/>
              </w:rPr>
              <w:t>Cooperative</w:t>
            </w:r>
            <w:r w:rsidR="00316D61" w:rsidRPr="000308CA">
              <w:rPr>
                <w:rFonts w:ascii="Swis721 Lt BT" w:hAnsi="Swis721 Lt BT"/>
                <w:u w:val="single"/>
              </w:rPr>
              <w:t>/ lead entity</w:t>
            </w:r>
            <w:r w:rsidRPr="000308CA">
              <w:rPr>
                <w:rFonts w:ascii="Swis721 Lt BT" w:hAnsi="Swis721 Lt BT"/>
                <w:u w:val="single"/>
              </w:rPr>
              <w:t>:</w:t>
            </w:r>
          </w:p>
        </w:tc>
        <w:tc>
          <w:tcPr>
            <w:tcW w:w="184" w:type="dxa"/>
            <w:vMerge w:val="restart"/>
          </w:tcPr>
          <w:p w14:paraId="5FF58E19" w14:textId="77777777" w:rsidR="00FF74F6" w:rsidRPr="000308CA" w:rsidRDefault="00FF74F6" w:rsidP="00297389">
            <w:pPr>
              <w:spacing w:before="40" w:after="40" w:line="240" w:lineRule="auto"/>
              <w:rPr>
                <w:rFonts w:ascii="Swis721 Lt BT" w:hAnsi="Swis721 Lt BT"/>
              </w:rPr>
            </w:pPr>
          </w:p>
        </w:tc>
        <w:tc>
          <w:tcPr>
            <w:tcW w:w="1238" w:type="dxa"/>
            <w:tcBorders>
              <w:top w:val="single" w:sz="4" w:space="0" w:color="auto"/>
            </w:tcBorders>
          </w:tcPr>
          <w:p w14:paraId="6A593F41" w14:textId="77777777" w:rsidR="00FF74F6" w:rsidRPr="000308CA" w:rsidRDefault="00FF74F6" w:rsidP="00297389">
            <w:pPr>
              <w:spacing w:before="40" w:after="40" w:line="240" w:lineRule="auto"/>
              <w:rPr>
                <w:rFonts w:ascii="Swis721 Lt BT" w:hAnsi="Swis721 Lt BT"/>
              </w:rPr>
            </w:pPr>
          </w:p>
        </w:tc>
        <w:tc>
          <w:tcPr>
            <w:tcW w:w="187" w:type="dxa"/>
            <w:vMerge w:val="restart"/>
          </w:tcPr>
          <w:p w14:paraId="7CDC8936" w14:textId="77777777" w:rsidR="00FF74F6" w:rsidRPr="000308CA" w:rsidRDefault="00FF74F6" w:rsidP="00297389">
            <w:pPr>
              <w:spacing w:before="40" w:after="40" w:line="240" w:lineRule="auto"/>
              <w:rPr>
                <w:rFonts w:ascii="Swis721 Lt BT" w:hAnsi="Swis721 Lt BT"/>
              </w:rPr>
            </w:pPr>
          </w:p>
        </w:tc>
        <w:tc>
          <w:tcPr>
            <w:tcW w:w="2981" w:type="dxa"/>
            <w:tcBorders>
              <w:top w:val="single" w:sz="4" w:space="0" w:color="auto"/>
            </w:tcBorders>
          </w:tcPr>
          <w:p w14:paraId="3388CC56" w14:textId="77777777" w:rsidR="00FF74F6" w:rsidRPr="000308CA" w:rsidRDefault="00FF74F6" w:rsidP="00297389">
            <w:pPr>
              <w:spacing w:before="40" w:after="40" w:line="240" w:lineRule="auto"/>
              <w:rPr>
                <w:rFonts w:ascii="Swis721 Lt BT" w:hAnsi="Swis721 Lt BT"/>
              </w:rPr>
            </w:pPr>
          </w:p>
        </w:tc>
      </w:tr>
      <w:tr w:rsidR="00FF74F6" w:rsidRPr="000308CA" w14:paraId="3454E8CF" w14:textId="77777777" w:rsidTr="63EF27B9">
        <w:trPr>
          <w:cantSplit/>
          <w:trHeight w:val="165"/>
          <w:jc w:val="center"/>
        </w:trPr>
        <w:tc>
          <w:tcPr>
            <w:tcW w:w="6210" w:type="dxa"/>
            <w:vMerge/>
          </w:tcPr>
          <w:p w14:paraId="23AAD7F0" w14:textId="77777777" w:rsidR="00FF74F6" w:rsidRPr="000308CA" w:rsidRDefault="00FF74F6" w:rsidP="00297389">
            <w:pPr>
              <w:keepNext/>
              <w:spacing w:before="40" w:after="40" w:line="240" w:lineRule="auto"/>
              <w:rPr>
                <w:rFonts w:ascii="Swis721 Lt BT" w:hAnsi="Swis721 Lt BT"/>
                <w:u w:val="single"/>
              </w:rPr>
            </w:pPr>
          </w:p>
        </w:tc>
        <w:tc>
          <w:tcPr>
            <w:tcW w:w="184" w:type="dxa"/>
            <w:vMerge/>
          </w:tcPr>
          <w:p w14:paraId="6C2AD492" w14:textId="77777777" w:rsidR="00FF74F6" w:rsidRPr="000308CA" w:rsidRDefault="00FF74F6" w:rsidP="00297389">
            <w:pPr>
              <w:spacing w:before="40" w:after="40" w:line="240" w:lineRule="auto"/>
              <w:rPr>
                <w:rFonts w:ascii="Swis721 Lt BT" w:hAnsi="Swis721 Lt BT"/>
              </w:rPr>
            </w:pPr>
          </w:p>
        </w:tc>
        <w:tc>
          <w:tcPr>
            <w:tcW w:w="1238" w:type="dxa"/>
          </w:tcPr>
          <w:p w14:paraId="4229E2B2" w14:textId="77777777" w:rsidR="00FF74F6" w:rsidRPr="000308CA" w:rsidRDefault="00FF74F6" w:rsidP="00297389">
            <w:pPr>
              <w:spacing w:before="40" w:after="40" w:line="240" w:lineRule="auto"/>
              <w:rPr>
                <w:rFonts w:ascii="Swis721 Lt BT" w:hAnsi="Swis721 Lt BT"/>
              </w:rPr>
            </w:pPr>
          </w:p>
        </w:tc>
        <w:tc>
          <w:tcPr>
            <w:tcW w:w="187" w:type="dxa"/>
            <w:vMerge/>
          </w:tcPr>
          <w:p w14:paraId="5BEA91AA" w14:textId="77777777" w:rsidR="00FF74F6" w:rsidRPr="000308CA" w:rsidRDefault="00FF74F6" w:rsidP="00297389">
            <w:pPr>
              <w:spacing w:before="40" w:after="40" w:line="240" w:lineRule="auto"/>
              <w:rPr>
                <w:rFonts w:ascii="Swis721 Lt BT" w:hAnsi="Swis721 Lt BT"/>
              </w:rPr>
            </w:pPr>
          </w:p>
        </w:tc>
        <w:tc>
          <w:tcPr>
            <w:tcW w:w="2981" w:type="dxa"/>
          </w:tcPr>
          <w:p w14:paraId="50E32024" w14:textId="77777777" w:rsidR="00FF74F6" w:rsidRPr="000308CA" w:rsidRDefault="00FF74F6" w:rsidP="00297389">
            <w:pPr>
              <w:spacing w:before="40" w:after="40" w:line="240" w:lineRule="auto"/>
              <w:rPr>
                <w:rFonts w:ascii="Swis721 Lt BT" w:hAnsi="Swis721 Lt BT"/>
              </w:rPr>
            </w:pPr>
          </w:p>
        </w:tc>
      </w:tr>
      <w:tr w:rsidR="001A7FC5" w:rsidRPr="000308CA" w14:paraId="58378DE8" w14:textId="77777777" w:rsidTr="63EF27B9">
        <w:trPr>
          <w:cantSplit/>
          <w:jc w:val="center"/>
        </w:trPr>
        <w:tc>
          <w:tcPr>
            <w:tcW w:w="6210" w:type="dxa"/>
            <w:tcBorders>
              <w:bottom w:val="single" w:sz="4" w:space="0" w:color="auto"/>
            </w:tcBorders>
          </w:tcPr>
          <w:p w14:paraId="6D7ED7AE" w14:textId="77777777" w:rsidR="001A7FC5" w:rsidRPr="000308CA" w:rsidRDefault="001A7FC5" w:rsidP="00297389">
            <w:pPr>
              <w:keepNext/>
              <w:spacing w:before="40" w:after="40" w:line="240" w:lineRule="auto"/>
              <w:rPr>
                <w:rFonts w:ascii="Swis721 Lt BT" w:hAnsi="Swis721 Lt BT"/>
                <w:u w:val="single"/>
              </w:rPr>
            </w:pPr>
          </w:p>
        </w:tc>
        <w:tc>
          <w:tcPr>
            <w:tcW w:w="184" w:type="dxa"/>
          </w:tcPr>
          <w:p w14:paraId="362518FC" w14:textId="77777777" w:rsidR="001A7FC5" w:rsidRPr="000308CA" w:rsidRDefault="001A7FC5" w:rsidP="00297389">
            <w:pPr>
              <w:spacing w:before="40" w:after="40" w:line="240" w:lineRule="auto"/>
              <w:rPr>
                <w:rFonts w:ascii="Swis721 Lt BT" w:hAnsi="Swis721 Lt BT"/>
              </w:rPr>
            </w:pPr>
          </w:p>
        </w:tc>
        <w:tc>
          <w:tcPr>
            <w:tcW w:w="1238" w:type="dxa"/>
            <w:tcBorders>
              <w:bottom w:val="single" w:sz="4" w:space="0" w:color="auto"/>
            </w:tcBorders>
          </w:tcPr>
          <w:p w14:paraId="483C4F3E" w14:textId="77777777" w:rsidR="001A7FC5" w:rsidRPr="000308CA" w:rsidRDefault="001A7FC5" w:rsidP="00297389">
            <w:pPr>
              <w:spacing w:before="40" w:after="40" w:line="240" w:lineRule="auto"/>
              <w:rPr>
                <w:rFonts w:ascii="Swis721 Lt BT" w:hAnsi="Swis721 Lt BT"/>
              </w:rPr>
            </w:pPr>
          </w:p>
        </w:tc>
        <w:tc>
          <w:tcPr>
            <w:tcW w:w="187" w:type="dxa"/>
          </w:tcPr>
          <w:p w14:paraId="4CB8D33E" w14:textId="77777777" w:rsidR="001A7FC5" w:rsidRPr="000308CA" w:rsidRDefault="001A7FC5" w:rsidP="00297389">
            <w:pPr>
              <w:spacing w:before="40" w:after="40" w:line="240" w:lineRule="auto"/>
              <w:rPr>
                <w:rFonts w:ascii="Swis721 Lt BT" w:hAnsi="Swis721 Lt BT"/>
              </w:rPr>
            </w:pPr>
          </w:p>
        </w:tc>
        <w:tc>
          <w:tcPr>
            <w:tcW w:w="2981" w:type="dxa"/>
            <w:tcBorders>
              <w:bottom w:val="single" w:sz="4" w:space="0" w:color="auto"/>
            </w:tcBorders>
          </w:tcPr>
          <w:p w14:paraId="698CC391" w14:textId="77777777" w:rsidR="001A7FC5" w:rsidRPr="000308CA" w:rsidRDefault="001A7FC5" w:rsidP="00297389">
            <w:pPr>
              <w:spacing w:before="40" w:after="40" w:line="240" w:lineRule="auto"/>
              <w:rPr>
                <w:rFonts w:ascii="Swis721 Lt BT" w:hAnsi="Swis721 Lt BT"/>
              </w:rPr>
            </w:pPr>
          </w:p>
        </w:tc>
      </w:tr>
      <w:tr w:rsidR="001A7FC5" w:rsidRPr="000308CA" w14:paraId="0A604F09" w14:textId="77777777" w:rsidTr="63EF27B9">
        <w:trPr>
          <w:cantSplit/>
          <w:jc w:val="center"/>
        </w:trPr>
        <w:tc>
          <w:tcPr>
            <w:tcW w:w="6210" w:type="dxa"/>
            <w:tcBorders>
              <w:top w:val="single" w:sz="4" w:space="0" w:color="auto"/>
              <w:bottom w:val="single" w:sz="4" w:space="0" w:color="auto"/>
            </w:tcBorders>
          </w:tcPr>
          <w:p w14:paraId="664BDD43" w14:textId="77777777" w:rsidR="001A7FC5" w:rsidRPr="000308CA" w:rsidRDefault="001A7FC5" w:rsidP="00297389">
            <w:pPr>
              <w:keepNext/>
              <w:spacing w:before="40" w:after="40" w:line="240" w:lineRule="auto"/>
              <w:rPr>
                <w:rFonts w:ascii="Swis721 Lt BT" w:hAnsi="Swis721 Lt BT"/>
                <w:u w:val="single"/>
              </w:rPr>
            </w:pPr>
          </w:p>
        </w:tc>
        <w:tc>
          <w:tcPr>
            <w:tcW w:w="184" w:type="dxa"/>
          </w:tcPr>
          <w:p w14:paraId="07744755" w14:textId="77777777" w:rsidR="001A7FC5" w:rsidRPr="000308CA" w:rsidRDefault="001A7FC5" w:rsidP="00297389">
            <w:pPr>
              <w:spacing w:before="40" w:after="40" w:line="240" w:lineRule="auto"/>
              <w:rPr>
                <w:rFonts w:ascii="Swis721 Lt BT" w:hAnsi="Swis721 Lt BT"/>
              </w:rPr>
            </w:pPr>
          </w:p>
        </w:tc>
        <w:tc>
          <w:tcPr>
            <w:tcW w:w="1238" w:type="dxa"/>
            <w:tcBorders>
              <w:top w:val="single" w:sz="4" w:space="0" w:color="auto"/>
              <w:bottom w:val="single" w:sz="4" w:space="0" w:color="auto"/>
            </w:tcBorders>
          </w:tcPr>
          <w:p w14:paraId="12E14240" w14:textId="77777777" w:rsidR="001A7FC5" w:rsidRPr="000308CA" w:rsidRDefault="001A7FC5" w:rsidP="00297389">
            <w:pPr>
              <w:spacing w:before="40" w:after="40" w:line="240" w:lineRule="auto"/>
              <w:rPr>
                <w:rFonts w:ascii="Swis721 Lt BT" w:hAnsi="Swis721 Lt BT"/>
              </w:rPr>
            </w:pPr>
          </w:p>
        </w:tc>
        <w:tc>
          <w:tcPr>
            <w:tcW w:w="187" w:type="dxa"/>
          </w:tcPr>
          <w:p w14:paraId="66B757D5" w14:textId="77777777" w:rsidR="001A7FC5" w:rsidRPr="000308CA" w:rsidRDefault="001A7FC5" w:rsidP="00297389">
            <w:pPr>
              <w:spacing w:before="40" w:after="40" w:line="240" w:lineRule="auto"/>
              <w:rPr>
                <w:rFonts w:ascii="Swis721 Lt BT" w:hAnsi="Swis721 Lt BT"/>
              </w:rPr>
            </w:pPr>
          </w:p>
        </w:tc>
        <w:tc>
          <w:tcPr>
            <w:tcW w:w="2981" w:type="dxa"/>
            <w:tcBorders>
              <w:top w:val="single" w:sz="4" w:space="0" w:color="auto"/>
              <w:bottom w:val="single" w:sz="4" w:space="0" w:color="auto"/>
            </w:tcBorders>
          </w:tcPr>
          <w:p w14:paraId="22B16444" w14:textId="77777777" w:rsidR="001A7FC5" w:rsidRPr="000308CA" w:rsidRDefault="001A7FC5" w:rsidP="00297389">
            <w:pPr>
              <w:spacing w:before="40" w:after="40" w:line="240" w:lineRule="auto"/>
              <w:rPr>
                <w:rFonts w:ascii="Swis721 Lt BT" w:hAnsi="Swis721 Lt BT"/>
              </w:rPr>
            </w:pPr>
          </w:p>
        </w:tc>
      </w:tr>
      <w:tr w:rsidR="001A7FC5" w:rsidRPr="000308CA" w14:paraId="587CD3D9" w14:textId="77777777" w:rsidTr="63EF27B9">
        <w:trPr>
          <w:cantSplit/>
          <w:jc w:val="center"/>
        </w:trPr>
        <w:tc>
          <w:tcPr>
            <w:tcW w:w="6210" w:type="dxa"/>
            <w:tcBorders>
              <w:top w:val="single" w:sz="4" w:space="0" w:color="auto"/>
              <w:bottom w:val="single" w:sz="4" w:space="0" w:color="auto"/>
            </w:tcBorders>
          </w:tcPr>
          <w:p w14:paraId="2BC4C6F1" w14:textId="77777777" w:rsidR="001A7FC5" w:rsidRPr="000308CA" w:rsidRDefault="001A7FC5" w:rsidP="00297389">
            <w:pPr>
              <w:keepNext/>
              <w:spacing w:before="40" w:after="40" w:line="240" w:lineRule="auto"/>
              <w:rPr>
                <w:rFonts w:ascii="Swis721 Lt BT" w:hAnsi="Swis721 Lt BT"/>
                <w:u w:val="single"/>
              </w:rPr>
            </w:pPr>
          </w:p>
        </w:tc>
        <w:tc>
          <w:tcPr>
            <w:tcW w:w="184" w:type="dxa"/>
          </w:tcPr>
          <w:p w14:paraId="3710C7A5" w14:textId="77777777" w:rsidR="001A7FC5" w:rsidRPr="000308CA" w:rsidRDefault="001A7FC5" w:rsidP="00297389">
            <w:pPr>
              <w:spacing w:before="40" w:after="40" w:line="240" w:lineRule="auto"/>
              <w:rPr>
                <w:rFonts w:ascii="Swis721 Lt BT" w:hAnsi="Swis721 Lt BT"/>
              </w:rPr>
            </w:pPr>
          </w:p>
        </w:tc>
        <w:tc>
          <w:tcPr>
            <w:tcW w:w="1238" w:type="dxa"/>
            <w:tcBorders>
              <w:top w:val="single" w:sz="4" w:space="0" w:color="auto"/>
              <w:bottom w:val="single" w:sz="4" w:space="0" w:color="auto"/>
            </w:tcBorders>
          </w:tcPr>
          <w:p w14:paraId="19C7D258" w14:textId="77777777" w:rsidR="001A7FC5" w:rsidRPr="000308CA" w:rsidRDefault="001A7FC5" w:rsidP="00297389">
            <w:pPr>
              <w:spacing w:before="40" w:after="40" w:line="240" w:lineRule="auto"/>
              <w:rPr>
                <w:rFonts w:ascii="Swis721 Lt BT" w:hAnsi="Swis721 Lt BT"/>
              </w:rPr>
            </w:pPr>
          </w:p>
        </w:tc>
        <w:tc>
          <w:tcPr>
            <w:tcW w:w="187" w:type="dxa"/>
          </w:tcPr>
          <w:p w14:paraId="21DD45CC" w14:textId="77777777" w:rsidR="001A7FC5" w:rsidRPr="000308CA" w:rsidRDefault="001A7FC5" w:rsidP="00297389">
            <w:pPr>
              <w:spacing w:before="40" w:after="40" w:line="240" w:lineRule="auto"/>
              <w:rPr>
                <w:rFonts w:ascii="Swis721 Lt BT" w:hAnsi="Swis721 Lt BT"/>
              </w:rPr>
            </w:pPr>
          </w:p>
        </w:tc>
        <w:tc>
          <w:tcPr>
            <w:tcW w:w="2981" w:type="dxa"/>
            <w:tcBorders>
              <w:top w:val="single" w:sz="4" w:space="0" w:color="auto"/>
              <w:bottom w:val="single" w:sz="4" w:space="0" w:color="auto"/>
            </w:tcBorders>
          </w:tcPr>
          <w:p w14:paraId="40CB760E" w14:textId="77777777" w:rsidR="001A7FC5" w:rsidRPr="000308CA" w:rsidRDefault="001A7FC5" w:rsidP="00297389">
            <w:pPr>
              <w:spacing w:before="40" w:after="40" w:line="240" w:lineRule="auto"/>
              <w:rPr>
                <w:rFonts w:ascii="Swis721 Lt BT" w:hAnsi="Swis721 Lt BT"/>
              </w:rPr>
            </w:pPr>
          </w:p>
        </w:tc>
      </w:tr>
      <w:tr w:rsidR="001A7FC5" w:rsidRPr="000308CA" w14:paraId="610E456A" w14:textId="77777777" w:rsidTr="63EF27B9">
        <w:trPr>
          <w:cantSplit/>
          <w:jc w:val="center"/>
        </w:trPr>
        <w:tc>
          <w:tcPr>
            <w:tcW w:w="6210" w:type="dxa"/>
            <w:tcBorders>
              <w:top w:val="single" w:sz="4" w:space="0" w:color="auto"/>
              <w:bottom w:val="single" w:sz="4" w:space="0" w:color="auto"/>
            </w:tcBorders>
          </w:tcPr>
          <w:p w14:paraId="47D800BA" w14:textId="77777777" w:rsidR="001A7FC5" w:rsidRPr="000308CA" w:rsidRDefault="001A7FC5" w:rsidP="00297389">
            <w:pPr>
              <w:spacing w:before="40" w:after="40" w:line="240" w:lineRule="auto"/>
              <w:rPr>
                <w:rFonts w:ascii="Swis721 Lt BT" w:hAnsi="Swis721 Lt BT"/>
                <w:u w:val="single"/>
              </w:rPr>
            </w:pPr>
          </w:p>
        </w:tc>
        <w:tc>
          <w:tcPr>
            <w:tcW w:w="184" w:type="dxa"/>
          </w:tcPr>
          <w:p w14:paraId="44A0B1B1" w14:textId="77777777" w:rsidR="001A7FC5" w:rsidRPr="000308CA" w:rsidRDefault="001A7FC5" w:rsidP="00297389">
            <w:pPr>
              <w:spacing w:before="40" w:after="40" w:line="240" w:lineRule="auto"/>
              <w:rPr>
                <w:rFonts w:ascii="Swis721 Lt BT" w:hAnsi="Swis721 Lt BT"/>
              </w:rPr>
            </w:pPr>
          </w:p>
        </w:tc>
        <w:tc>
          <w:tcPr>
            <w:tcW w:w="1238" w:type="dxa"/>
            <w:tcBorders>
              <w:top w:val="single" w:sz="4" w:space="0" w:color="auto"/>
              <w:bottom w:val="single" w:sz="4" w:space="0" w:color="auto"/>
            </w:tcBorders>
          </w:tcPr>
          <w:p w14:paraId="63CDB023" w14:textId="77777777" w:rsidR="001A7FC5" w:rsidRPr="000308CA" w:rsidRDefault="001A7FC5" w:rsidP="00297389">
            <w:pPr>
              <w:spacing w:before="40" w:after="40" w:line="240" w:lineRule="auto"/>
              <w:rPr>
                <w:rFonts w:ascii="Swis721 Lt BT" w:hAnsi="Swis721 Lt BT"/>
              </w:rPr>
            </w:pPr>
          </w:p>
        </w:tc>
        <w:tc>
          <w:tcPr>
            <w:tcW w:w="187" w:type="dxa"/>
          </w:tcPr>
          <w:p w14:paraId="64EB0A93" w14:textId="77777777" w:rsidR="001A7FC5" w:rsidRPr="000308CA" w:rsidRDefault="001A7FC5" w:rsidP="00297389">
            <w:pPr>
              <w:spacing w:before="40" w:after="40" w:line="240" w:lineRule="auto"/>
              <w:rPr>
                <w:rFonts w:ascii="Swis721 Lt BT" w:hAnsi="Swis721 Lt BT"/>
              </w:rPr>
            </w:pPr>
          </w:p>
        </w:tc>
        <w:tc>
          <w:tcPr>
            <w:tcW w:w="2981" w:type="dxa"/>
            <w:tcBorders>
              <w:top w:val="single" w:sz="4" w:space="0" w:color="auto"/>
              <w:bottom w:val="single" w:sz="4" w:space="0" w:color="auto"/>
            </w:tcBorders>
          </w:tcPr>
          <w:p w14:paraId="28019DC5" w14:textId="77777777" w:rsidR="001A7FC5" w:rsidRPr="000308CA" w:rsidRDefault="001A7FC5" w:rsidP="00297389">
            <w:pPr>
              <w:spacing w:before="40" w:after="40" w:line="240" w:lineRule="auto"/>
              <w:rPr>
                <w:rFonts w:ascii="Swis721 Lt BT" w:hAnsi="Swis721 Lt BT"/>
              </w:rPr>
            </w:pPr>
          </w:p>
        </w:tc>
      </w:tr>
      <w:tr w:rsidR="001A7FC5" w:rsidRPr="000308CA" w14:paraId="671C3C91" w14:textId="77777777" w:rsidTr="63EF27B9">
        <w:trPr>
          <w:cantSplit/>
          <w:jc w:val="center"/>
        </w:trPr>
        <w:tc>
          <w:tcPr>
            <w:tcW w:w="6210" w:type="dxa"/>
          </w:tcPr>
          <w:p w14:paraId="7B89CBD8" w14:textId="36A8CA9D" w:rsidR="001A7FC5" w:rsidRPr="000308CA" w:rsidRDefault="001325C0" w:rsidP="00297389">
            <w:pPr>
              <w:keepNext/>
              <w:numPr>
                <w:ilvl w:val="0"/>
                <w:numId w:val="8"/>
              </w:numPr>
              <w:spacing w:before="40" w:after="40" w:line="240" w:lineRule="auto"/>
              <w:ind w:left="360"/>
              <w:rPr>
                <w:rFonts w:ascii="Swis721 Lt BT" w:hAnsi="Swis721 Lt BT"/>
              </w:rPr>
            </w:pPr>
            <w:r w:rsidRPr="000308CA">
              <w:rPr>
                <w:rFonts w:ascii="Swis721 Lt BT" w:hAnsi="Swis721 Lt BT"/>
              </w:rPr>
              <w:t>Did the school prepare written determinations for any specified professional services, construction, construction services, or materials purchased through a school purchasing cooperative that specified the reasons for using the cooperative contract, including how the determination was made, the rationale for the vendor selected, and how it is advantageous to the school? A.A.C. R7-2-1004 and A.R.S. §15-213(B)</w:t>
            </w:r>
          </w:p>
        </w:tc>
        <w:tc>
          <w:tcPr>
            <w:tcW w:w="184" w:type="dxa"/>
          </w:tcPr>
          <w:p w14:paraId="705E2396" w14:textId="77777777" w:rsidR="001A7FC5" w:rsidRPr="000308CA" w:rsidRDefault="001A7FC5" w:rsidP="00297389">
            <w:pPr>
              <w:pStyle w:val="Heading10"/>
              <w:spacing w:line="240" w:lineRule="auto"/>
              <w:rPr>
                <w:rFonts w:ascii="Swis721 Lt BT" w:hAnsi="Swis721 Lt BT"/>
              </w:rPr>
            </w:pPr>
          </w:p>
        </w:tc>
        <w:tc>
          <w:tcPr>
            <w:tcW w:w="1238" w:type="dxa"/>
            <w:tcBorders>
              <w:bottom w:val="single" w:sz="4" w:space="0" w:color="auto"/>
            </w:tcBorders>
          </w:tcPr>
          <w:p w14:paraId="66883716" w14:textId="77777777" w:rsidR="001A7FC5" w:rsidRPr="000308CA" w:rsidRDefault="001A7FC5" w:rsidP="00297389">
            <w:pPr>
              <w:spacing w:before="40" w:after="0" w:line="240" w:lineRule="auto"/>
              <w:rPr>
                <w:rFonts w:ascii="Swis721 Lt BT" w:hAnsi="Swis721 Lt BT"/>
              </w:rPr>
            </w:pPr>
          </w:p>
        </w:tc>
        <w:tc>
          <w:tcPr>
            <w:tcW w:w="187" w:type="dxa"/>
          </w:tcPr>
          <w:p w14:paraId="12B6421A" w14:textId="77777777" w:rsidR="001A7FC5" w:rsidRPr="000308CA" w:rsidRDefault="001A7FC5" w:rsidP="00297389">
            <w:pPr>
              <w:spacing w:before="40" w:after="0" w:line="240" w:lineRule="auto"/>
              <w:rPr>
                <w:rFonts w:ascii="Swis721 Lt BT" w:hAnsi="Swis721 Lt BT"/>
              </w:rPr>
            </w:pPr>
          </w:p>
        </w:tc>
        <w:tc>
          <w:tcPr>
            <w:tcW w:w="2981" w:type="dxa"/>
            <w:tcBorders>
              <w:bottom w:val="single" w:sz="4" w:space="0" w:color="auto"/>
            </w:tcBorders>
          </w:tcPr>
          <w:p w14:paraId="7512A3A1" w14:textId="77777777" w:rsidR="001A7FC5" w:rsidRPr="000308CA" w:rsidRDefault="001A7FC5" w:rsidP="00297389">
            <w:pPr>
              <w:spacing w:before="40" w:after="0" w:line="240" w:lineRule="auto"/>
              <w:rPr>
                <w:rFonts w:ascii="Swis721 Lt BT" w:hAnsi="Swis721 Lt BT"/>
              </w:rPr>
            </w:pPr>
          </w:p>
        </w:tc>
      </w:tr>
      <w:tr w:rsidR="008F2C4B" w:rsidRPr="000308CA" w14:paraId="4640CEC6" w14:textId="77777777" w:rsidTr="63EF27B9">
        <w:trPr>
          <w:cantSplit/>
          <w:jc w:val="center"/>
        </w:trPr>
        <w:tc>
          <w:tcPr>
            <w:tcW w:w="6210" w:type="dxa"/>
          </w:tcPr>
          <w:p w14:paraId="5A1978F8" w14:textId="0A50BB2D" w:rsidR="008F2C4B" w:rsidRPr="000308CA" w:rsidRDefault="00AC62B6" w:rsidP="0061597B">
            <w:pPr>
              <w:numPr>
                <w:ilvl w:val="0"/>
                <w:numId w:val="8"/>
              </w:numPr>
              <w:spacing w:before="40" w:after="40" w:line="240" w:lineRule="auto"/>
              <w:ind w:left="360"/>
              <w:rPr>
                <w:rFonts w:ascii="Swis721 Lt BT" w:hAnsi="Swis721 Lt BT"/>
              </w:rPr>
            </w:pPr>
            <w:r w:rsidRPr="000308CA">
              <w:rPr>
                <w:rFonts w:ascii="Swis721 Lt BT" w:hAnsi="Swis721 Lt BT"/>
              </w:rPr>
              <w:t>Did the school</w:t>
            </w:r>
            <w:r w:rsidR="001D0095" w:rsidRPr="000308CA">
              <w:rPr>
                <w:rFonts w:ascii="Swis721 Lt BT" w:hAnsi="Swis721 Lt BT"/>
              </w:rPr>
              <w:t xml:space="preserve"> follow the procurement procedures required for competitive sealed bidding or competitive sealed proposals, as applicable</w:t>
            </w:r>
            <w:r w:rsidR="00117C9A" w:rsidRPr="000308CA">
              <w:rPr>
                <w:rFonts w:ascii="Swis721 Lt BT" w:hAnsi="Swis721 Lt BT"/>
              </w:rPr>
              <w:t xml:space="preserve">, and consider the total estimated volume of purchases for all public procurement units identified in </w:t>
            </w:r>
            <w:r w:rsidR="003705F7" w:rsidRPr="000308CA">
              <w:rPr>
                <w:rFonts w:ascii="Swis721 Lt BT" w:hAnsi="Swis721 Lt BT"/>
              </w:rPr>
              <w:t>its</w:t>
            </w:r>
            <w:r w:rsidR="00117C9A" w:rsidRPr="000308CA">
              <w:rPr>
                <w:rFonts w:ascii="Swis721 Lt BT" w:hAnsi="Swis721 Lt BT"/>
              </w:rPr>
              <w:t xml:space="preserve"> solicitation when acting as a lead in a procurement?</w:t>
            </w:r>
            <w:r w:rsidR="004E68D7" w:rsidRPr="000308CA">
              <w:rPr>
                <w:rFonts w:ascii="Swis721 Lt BT" w:hAnsi="Swis721 Lt BT"/>
              </w:rPr>
              <w:t xml:space="preserve"> </w:t>
            </w:r>
            <w:r w:rsidR="00BF7AE2" w:rsidRPr="000308CA">
              <w:rPr>
                <w:rFonts w:ascii="Swis721 Lt BT" w:hAnsi="Swis721 Lt BT"/>
              </w:rPr>
              <w:t xml:space="preserve">Report the </w:t>
            </w:r>
            <w:r w:rsidR="004062F1" w:rsidRPr="000308CA">
              <w:rPr>
                <w:rFonts w:ascii="Swis721 Lt BT" w:hAnsi="Swis721 Lt BT"/>
              </w:rPr>
              <w:t xml:space="preserve">number of contracts the school procured as a lead and identify the applicable purchasing consortium or cooperative </w:t>
            </w:r>
            <w:r w:rsidR="000275DD" w:rsidRPr="000308CA">
              <w:rPr>
                <w:rFonts w:ascii="Swis721 Lt BT" w:hAnsi="Swis721 Lt BT"/>
              </w:rPr>
              <w:t xml:space="preserve">in the comments. </w:t>
            </w:r>
            <w:r w:rsidR="004E68D7" w:rsidRPr="000308CA">
              <w:rPr>
                <w:rFonts w:ascii="Swis721 Lt BT" w:hAnsi="Swis721 Lt BT"/>
              </w:rPr>
              <w:t xml:space="preserve">A.A.C. </w:t>
            </w:r>
            <w:r w:rsidR="005547E4" w:rsidRPr="000308CA">
              <w:rPr>
                <w:rFonts w:ascii="Swis721 Lt BT" w:hAnsi="Swis721 Lt BT"/>
              </w:rPr>
              <w:t>R7-2-1011</w:t>
            </w:r>
          </w:p>
        </w:tc>
        <w:tc>
          <w:tcPr>
            <w:tcW w:w="184" w:type="dxa"/>
          </w:tcPr>
          <w:p w14:paraId="1E42B9AF" w14:textId="77777777" w:rsidR="008F2C4B" w:rsidRPr="000308CA" w:rsidRDefault="008F2C4B" w:rsidP="00297389">
            <w:pPr>
              <w:pStyle w:val="Heading10"/>
              <w:spacing w:line="240" w:lineRule="auto"/>
              <w:rPr>
                <w:rFonts w:ascii="Swis721 Lt BT" w:hAnsi="Swis721 Lt BT"/>
              </w:rPr>
            </w:pPr>
          </w:p>
        </w:tc>
        <w:tc>
          <w:tcPr>
            <w:tcW w:w="1238" w:type="dxa"/>
            <w:tcBorders>
              <w:bottom w:val="single" w:sz="4" w:space="0" w:color="auto"/>
            </w:tcBorders>
          </w:tcPr>
          <w:p w14:paraId="00DA1E28" w14:textId="77777777" w:rsidR="008F2C4B" w:rsidRPr="000308CA" w:rsidRDefault="008F2C4B" w:rsidP="00297389">
            <w:pPr>
              <w:spacing w:before="40" w:after="0" w:line="240" w:lineRule="auto"/>
              <w:rPr>
                <w:rFonts w:ascii="Swis721 Lt BT" w:hAnsi="Swis721 Lt BT"/>
              </w:rPr>
            </w:pPr>
          </w:p>
        </w:tc>
        <w:tc>
          <w:tcPr>
            <w:tcW w:w="187" w:type="dxa"/>
          </w:tcPr>
          <w:p w14:paraId="4AC3A51E" w14:textId="77777777" w:rsidR="008F2C4B" w:rsidRPr="000308CA" w:rsidRDefault="008F2C4B" w:rsidP="00297389">
            <w:pPr>
              <w:spacing w:before="40" w:after="0" w:line="240" w:lineRule="auto"/>
              <w:rPr>
                <w:rFonts w:ascii="Swis721 Lt BT" w:hAnsi="Swis721 Lt BT"/>
              </w:rPr>
            </w:pPr>
          </w:p>
        </w:tc>
        <w:tc>
          <w:tcPr>
            <w:tcW w:w="2981" w:type="dxa"/>
            <w:tcBorders>
              <w:bottom w:val="single" w:sz="4" w:space="0" w:color="auto"/>
            </w:tcBorders>
          </w:tcPr>
          <w:p w14:paraId="4EA25FC4" w14:textId="77777777" w:rsidR="008F2C4B" w:rsidRPr="000308CA" w:rsidRDefault="008F2C4B" w:rsidP="00297389">
            <w:pPr>
              <w:spacing w:before="40" w:after="0" w:line="240" w:lineRule="auto"/>
              <w:rPr>
                <w:rFonts w:ascii="Swis721 Lt BT" w:hAnsi="Swis721 Lt BT"/>
              </w:rPr>
            </w:pPr>
          </w:p>
        </w:tc>
      </w:tr>
      <w:tr w:rsidR="00A62B7D" w:rsidRPr="000308CA" w14:paraId="7E28D0B1" w14:textId="77777777" w:rsidTr="63EF27B9">
        <w:trPr>
          <w:cantSplit/>
          <w:jc w:val="center"/>
        </w:trPr>
        <w:tc>
          <w:tcPr>
            <w:tcW w:w="6210" w:type="dxa"/>
            <w:tcBorders>
              <w:bottom w:val="single" w:sz="12" w:space="0" w:color="auto"/>
            </w:tcBorders>
          </w:tcPr>
          <w:p w14:paraId="6E58B5D1" w14:textId="5B25BD51" w:rsidR="00A62B7D" w:rsidRPr="000308CA" w:rsidDel="00E501E5" w:rsidRDefault="000D68E0" w:rsidP="00297389">
            <w:pPr>
              <w:pStyle w:val="Heading10"/>
              <w:rPr>
                <w:rFonts w:ascii="Swis721 Lt BT" w:hAnsi="Swis721 Lt BT"/>
              </w:rPr>
            </w:pPr>
            <w:bookmarkStart w:id="8" w:name="Expenses"/>
            <w:bookmarkStart w:id="9" w:name="_Toc75431832"/>
            <w:r w:rsidRPr="000308CA">
              <w:rPr>
                <w:rFonts w:ascii="Swis721 Lt BT" w:hAnsi="Swis721 Lt BT"/>
              </w:rPr>
              <w:t>Expenses</w:t>
            </w:r>
            <w:bookmarkEnd w:id="8"/>
            <w:bookmarkEnd w:id="9"/>
          </w:p>
        </w:tc>
        <w:tc>
          <w:tcPr>
            <w:tcW w:w="184" w:type="dxa"/>
          </w:tcPr>
          <w:p w14:paraId="5C43F7ED" w14:textId="77777777" w:rsidR="00A62B7D" w:rsidRPr="000308CA" w:rsidRDefault="00A62B7D" w:rsidP="00297389">
            <w:pPr>
              <w:pStyle w:val="Heading10"/>
              <w:spacing w:line="240" w:lineRule="auto"/>
              <w:rPr>
                <w:rFonts w:ascii="Swis721 Lt BT" w:hAnsi="Swis721 Lt BT"/>
              </w:rPr>
            </w:pPr>
          </w:p>
        </w:tc>
        <w:tc>
          <w:tcPr>
            <w:tcW w:w="1238" w:type="dxa"/>
            <w:tcBorders>
              <w:top w:val="single" w:sz="4" w:space="0" w:color="auto"/>
            </w:tcBorders>
          </w:tcPr>
          <w:p w14:paraId="368B399B" w14:textId="77777777" w:rsidR="00A62B7D" w:rsidRPr="000308CA" w:rsidRDefault="00A62B7D" w:rsidP="00297389">
            <w:pPr>
              <w:spacing w:before="40" w:after="0" w:line="240" w:lineRule="auto"/>
              <w:rPr>
                <w:rFonts w:ascii="Swis721 Lt BT" w:hAnsi="Swis721 Lt BT"/>
              </w:rPr>
            </w:pPr>
          </w:p>
        </w:tc>
        <w:tc>
          <w:tcPr>
            <w:tcW w:w="187" w:type="dxa"/>
          </w:tcPr>
          <w:p w14:paraId="162DC87A" w14:textId="77777777" w:rsidR="00A62B7D" w:rsidRPr="000308CA" w:rsidRDefault="00A62B7D" w:rsidP="00297389">
            <w:pPr>
              <w:spacing w:before="40" w:after="0" w:line="240" w:lineRule="auto"/>
              <w:rPr>
                <w:rFonts w:ascii="Swis721 Lt BT" w:hAnsi="Swis721 Lt BT"/>
              </w:rPr>
            </w:pPr>
          </w:p>
        </w:tc>
        <w:tc>
          <w:tcPr>
            <w:tcW w:w="2981" w:type="dxa"/>
            <w:tcBorders>
              <w:top w:val="single" w:sz="4" w:space="0" w:color="auto"/>
            </w:tcBorders>
          </w:tcPr>
          <w:p w14:paraId="7570A9A3" w14:textId="77777777" w:rsidR="00A62B7D" w:rsidRPr="000308CA" w:rsidRDefault="00A62B7D" w:rsidP="00297389">
            <w:pPr>
              <w:spacing w:before="40" w:after="0" w:line="240" w:lineRule="auto"/>
              <w:rPr>
                <w:rFonts w:ascii="Swis721 Lt BT" w:hAnsi="Swis721 Lt BT"/>
              </w:rPr>
            </w:pPr>
          </w:p>
        </w:tc>
      </w:tr>
      <w:tr w:rsidR="001A7FC5" w:rsidRPr="000308CA" w14:paraId="7E48F407" w14:textId="77777777" w:rsidTr="63EF27B9">
        <w:trPr>
          <w:cantSplit/>
          <w:jc w:val="center"/>
        </w:trPr>
        <w:tc>
          <w:tcPr>
            <w:tcW w:w="6210" w:type="dxa"/>
          </w:tcPr>
          <w:p w14:paraId="16BD37EB" w14:textId="00293DD8" w:rsidR="001A7FC5" w:rsidRPr="000308CA" w:rsidRDefault="001A7FC5" w:rsidP="00297389">
            <w:pPr>
              <w:numPr>
                <w:ilvl w:val="0"/>
                <w:numId w:val="15"/>
              </w:numPr>
              <w:spacing w:before="40" w:after="40" w:line="240" w:lineRule="auto"/>
              <w:ind w:left="360"/>
              <w:rPr>
                <w:rFonts w:ascii="Swis721 Lt BT" w:hAnsi="Swis721 Lt BT"/>
              </w:rPr>
            </w:pPr>
            <w:r w:rsidRPr="000308CA">
              <w:rPr>
                <w:rFonts w:ascii="Swis721 Lt BT" w:hAnsi="Swis721 Lt BT"/>
              </w:rPr>
              <w:t xml:space="preserve">For </w:t>
            </w:r>
            <w:r w:rsidR="004A3621" w:rsidRPr="000308CA">
              <w:rPr>
                <w:rFonts w:ascii="Swis721 Lt BT" w:hAnsi="Swis721 Lt BT"/>
              </w:rPr>
              <w:t xml:space="preserve">the </w:t>
            </w:r>
            <w:r w:rsidR="00BF5D35" w:rsidRPr="000308CA">
              <w:rPr>
                <w:rFonts w:ascii="Swis721 Lt BT" w:hAnsi="Swis721 Lt BT"/>
              </w:rPr>
              <w:t xml:space="preserve">Classroom </w:t>
            </w:r>
            <w:r w:rsidR="003E4D1F" w:rsidRPr="000308CA">
              <w:rPr>
                <w:rFonts w:ascii="Swis721 Lt BT" w:hAnsi="Swis721 Lt BT"/>
              </w:rPr>
              <w:t xml:space="preserve">Site </w:t>
            </w:r>
            <w:r w:rsidRPr="000308CA">
              <w:rPr>
                <w:rFonts w:ascii="Swis721 Lt BT" w:hAnsi="Swis721 Lt BT"/>
              </w:rPr>
              <w:t>Project</w:t>
            </w:r>
            <w:r w:rsidR="00D00E87" w:rsidRPr="000308CA">
              <w:rPr>
                <w:rFonts w:ascii="Swis721 Lt BT" w:hAnsi="Swis721 Lt BT"/>
              </w:rPr>
              <w:t>,</w:t>
            </w:r>
            <w:r w:rsidRPr="000308CA">
              <w:rPr>
                <w:rFonts w:ascii="Swis721 Lt BT" w:hAnsi="Swis721 Lt BT"/>
              </w:rPr>
              <w:t xml:space="preserve"> </w:t>
            </w:r>
            <w:r w:rsidR="00D00E87" w:rsidRPr="000308CA">
              <w:rPr>
                <w:rFonts w:ascii="Swis721 Lt BT" w:hAnsi="Swis721 Lt BT"/>
              </w:rPr>
              <w:t xml:space="preserve">were </w:t>
            </w:r>
            <w:r w:rsidR="00E16D1C" w:rsidRPr="000308CA">
              <w:rPr>
                <w:rFonts w:ascii="Swis721 Lt BT" w:hAnsi="Swis721 Lt BT"/>
              </w:rPr>
              <w:t xml:space="preserve">expenses only </w:t>
            </w:r>
            <w:r w:rsidR="00D83FBD" w:rsidRPr="000308CA">
              <w:rPr>
                <w:rFonts w:ascii="Swis721 Lt BT" w:hAnsi="Swis721 Lt BT"/>
              </w:rPr>
              <w:t>for allowab</w:t>
            </w:r>
            <w:r w:rsidR="00B80B1F" w:rsidRPr="000308CA">
              <w:rPr>
                <w:rFonts w:ascii="Swis721 Lt BT" w:hAnsi="Swis721 Lt BT"/>
              </w:rPr>
              <w:t xml:space="preserve">le purposes </w:t>
            </w:r>
            <w:r w:rsidR="00163B45" w:rsidRPr="000308CA">
              <w:rPr>
                <w:rFonts w:ascii="Swis721 Lt BT" w:hAnsi="Swis721 Lt BT"/>
              </w:rPr>
              <w:t>listed</w:t>
            </w:r>
            <w:r w:rsidR="00B80B1F" w:rsidRPr="000308CA">
              <w:rPr>
                <w:rFonts w:ascii="Swis721 Lt BT" w:hAnsi="Swis721 Lt BT"/>
              </w:rPr>
              <w:t xml:space="preserve"> in A.R.S. §15-977?</w:t>
            </w:r>
            <w:r w:rsidR="004B1860" w:rsidRPr="000308CA">
              <w:rPr>
                <w:rFonts w:ascii="Swis721 Lt BT" w:hAnsi="Swis721 Lt BT"/>
              </w:rPr>
              <w:t xml:space="preserve"> (see CSP FAQs)</w:t>
            </w:r>
          </w:p>
        </w:tc>
        <w:tc>
          <w:tcPr>
            <w:tcW w:w="184" w:type="dxa"/>
          </w:tcPr>
          <w:p w14:paraId="7416FCD9" w14:textId="77777777" w:rsidR="001A7FC5" w:rsidRPr="000308CA" w:rsidRDefault="001A7FC5" w:rsidP="00297389">
            <w:pPr>
              <w:pStyle w:val="Heading10"/>
              <w:spacing w:after="40" w:line="240" w:lineRule="auto"/>
              <w:rPr>
                <w:rFonts w:ascii="Swis721 Lt BT" w:hAnsi="Swis721 Lt BT"/>
              </w:rPr>
            </w:pPr>
          </w:p>
        </w:tc>
        <w:tc>
          <w:tcPr>
            <w:tcW w:w="1238" w:type="dxa"/>
            <w:tcBorders>
              <w:bottom w:val="single" w:sz="4" w:space="0" w:color="auto"/>
            </w:tcBorders>
          </w:tcPr>
          <w:p w14:paraId="30EEFFCD" w14:textId="77777777" w:rsidR="001A7FC5" w:rsidRPr="000308CA" w:rsidRDefault="001A7FC5" w:rsidP="00901A68">
            <w:pPr>
              <w:spacing w:before="40" w:after="40" w:line="240" w:lineRule="auto"/>
              <w:jc w:val="center"/>
              <w:rPr>
                <w:rFonts w:ascii="Swis721 Lt BT" w:hAnsi="Swis721 Lt BT"/>
              </w:rPr>
            </w:pPr>
          </w:p>
        </w:tc>
        <w:tc>
          <w:tcPr>
            <w:tcW w:w="187" w:type="dxa"/>
          </w:tcPr>
          <w:p w14:paraId="5BD835C3" w14:textId="77777777" w:rsidR="001A7FC5" w:rsidRPr="000308CA" w:rsidRDefault="001A7FC5" w:rsidP="00297389">
            <w:pPr>
              <w:spacing w:before="40" w:after="40" w:line="240" w:lineRule="auto"/>
              <w:rPr>
                <w:rFonts w:ascii="Swis721 Lt BT" w:hAnsi="Swis721 Lt BT"/>
              </w:rPr>
            </w:pPr>
          </w:p>
        </w:tc>
        <w:tc>
          <w:tcPr>
            <w:tcW w:w="2981" w:type="dxa"/>
            <w:tcBorders>
              <w:bottom w:val="single" w:sz="4" w:space="0" w:color="auto"/>
            </w:tcBorders>
          </w:tcPr>
          <w:p w14:paraId="10934EF6" w14:textId="77777777" w:rsidR="001A7FC5" w:rsidRPr="000308CA" w:rsidRDefault="001A7FC5" w:rsidP="00297389">
            <w:pPr>
              <w:spacing w:before="40" w:after="40" w:line="240" w:lineRule="auto"/>
              <w:rPr>
                <w:rFonts w:ascii="Swis721 Lt BT" w:hAnsi="Swis721 Lt BT"/>
              </w:rPr>
            </w:pPr>
          </w:p>
        </w:tc>
      </w:tr>
      <w:tr w:rsidR="001A7FC5" w:rsidRPr="000308CA" w14:paraId="474CEB3A" w14:textId="77777777" w:rsidTr="63EF27B9">
        <w:trPr>
          <w:cantSplit/>
          <w:jc w:val="center"/>
        </w:trPr>
        <w:tc>
          <w:tcPr>
            <w:tcW w:w="6210" w:type="dxa"/>
          </w:tcPr>
          <w:p w14:paraId="3EFE57BF" w14:textId="49363E17" w:rsidR="001A7FC5" w:rsidRPr="000308CA" w:rsidDel="007E02C5" w:rsidRDefault="001A7FC5" w:rsidP="00297389">
            <w:pPr>
              <w:numPr>
                <w:ilvl w:val="0"/>
                <w:numId w:val="15"/>
              </w:numPr>
              <w:spacing w:before="40" w:after="40" w:line="240" w:lineRule="auto"/>
              <w:ind w:left="360"/>
              <w:rPr>
                <w:rFonts w:ascii="Swis721 Lt BT" w:hAnsi="Swis721 Lt BT"/>
              </w:rPr>
            </w:pPr>
            <w:r w:rsidRPr="000308CA">
              <w:rPr>
                <w:rFonts w:ascii="Swis721 Lt BT" w:hAnsi="Swis721 Lt BT"/>
              </w:rPr>
              <w:t>Did the school use Classroom Site Project monies to supplement</w:t>
            </w:r>
            <w:r w:rsidR="0046103B" w:rsidRPr="000308CA">
              <w:rPr>
                <w:rFonts w:ascii="Swis721 Lt BT" w:hAnsi="Swis721 Lt BT"/>
              </w:rPr>
              <w:t>,</w:t>
            </w:r>
            <w:r w:rsidRPr="000308CA">
              <w:rPr>
                <w:rFonts w:ascii="Swis721 Lt BT" w:hAnsi="Swis721 Lt BT"/>
              </w:rPr>
              <w:t xml:space="preserve"> rather than supplant, existing funding from all other sources? </w:t>
            </w:r>
            <w:r w:rsidR="00147CAE" w:rsidRPr="000308CA">
              <w:rPr>
                <w:rFonts w:ascii="Swis721 Lt BT" w:hAnsi="Swis721 Lt BT"/>
              </w:rPr>
              <w:t>(see CSP FAQs)</w:t>
            </w:r>
          </w:p>
        </w:tc>
        <w:tc>
          <w:tcPr>
            <w:tcW w:w="184" w:type="dxa"/>
          </w:tcPr>
          <w:p w14:paraId="3E7916B3" w14:textId="77777777" w:rsidR="001A7FC5" w:rsidRPr="000308CA" w:rsidRDefault="001A7FC5" w:rsidP="00297389">
            <w:pPr>
              <w:pStyle w:val="Heading10"/>
              <w:spacing w:after="40" w:line="240" w:lineRule="auto"/>
              <w:rPr>
                <w:rFonts w:ascii="Swis721 Lt BT" w:hAnsi="Swis721 Lt BT"/>
              </w:rPr>
            </w:pPr>
          </w:p>
        </w:tc>
        <w:tc>
          <w:tcPr>
            <w:tcW w:w="1238" w:type="dxa"/>
            <w:tcBorders>
              <w:top w:val="single" w:sz="4" w:space="0" w:color="auto"/>
              <w:bottom w:val="single" w:sz="4" w:space="0" w:color="auto"/>
            </w:tcBorders>
          </w:tcPr>
          <w:p w14:paraId="4668A279" w14:textId="77777777" w:rsidR="001A7FC5" w:rsidRPr="000308CA" w:rsidRDefault="001A7FC5" w:rsidP="00297389">
            <w:pPr>
              <w:spacing w:before="40" w:after="40" w:line="240" w:lineRule="auto"/>
              <w:rPr>
                <w:rFonts w:ascii="Swis721 Lt BT" w:hAnsi="Swis721 Lt BT"/>
              </w:rPr>
            </w:pPr>
          </w:p>
        </w:tc>
        <w:tc>
          <w:tcPr>
            <w:tcW w:w="187" w:type="dxa"/>
          </w:tcPr>
          <w:p w14:paraId="372DE6CE" w14:textId="77777777" w:rsidR="001A7FC5" w:rsidRPr="000308CA" w:rsidRDefault="001A7FC5" w:rsidP="00297389">
            <w:pPr>
              <w:spacing w:before="40" w:after="40" w:line="240" w:lineRule="auto"/>
              <w:rPr>
                <w:rFonts w:ascii="Swis721 Lt BT" w:hAnsi="Swis721 Lt BT"/>
              </w:rPr>
            </w:pPr>
          </w:p>
        </w:tc>
        <w:tc>
          <w:tcPr>
            <w:tcW w:w="2981" w:type="dxa"/>
            <w:tcBorders>
              <w:top w:val="single" w:sz="4" w:space="0" w:color="auto"/>
              <w:bottom w:val="single" w:sz="4" w:space="0" w:color="auto"/>
            </w:tcBorders>
          </w:tcPr>
          <w:p w14:paraId="76FC476C" w14:textId="77777777" w:rsidR="001A7FC5" w:rsidRPr="000308CA" w:rsidRDefault="001A7FC5" w:rsidP="00297389">
            <w:pPr>
              <w:spacing w:before="40" w:after="40" w:line="240" w:lineRule="auto"/>
              <w:rPr>
                <w:rFonts w:ascii="Swis721 Lt BT" w:hAnsi="Swis721 Lt BT"/>
              </w:rPr>
            </w:pPr>
          </w:p>
        </w:tc>
      </w:tr>
      <w:tr w:rsidR="001A7FC5" w:rsidRPr="000308CA" w14:paraId="772C7DF9" w14:textId="77777777" w:rsidTr="63EF27B9">
        <w:trPr>
          <w:cantSplit/>
          <w:jc w:val="center"/>
        </w:trPr>
        <w:tc>
          <w:tcPr>
            <w:tcW w:w="6210" w:type="dxa"/>
          </w:tcPr>
          <w:p w14:paraId="6CE8E69C" w14:textId="09AF16EB" w:rsidR="001A7FC5" w:rsidRPr="000308CA" w:rsidDel="007E02C5" w:rsidRDefault="00FF11A9" w:rsidP="00297389">
            <w:pPr>
              <w:numPr>
                <w:ilvl w:val="0"/>
                <w:numId w:val="15"/>
              </w:numPr>
              <w:spacing w:before="40" w:after="40" w:line="240" w:lineRule="auto"/>
              <w:ind w:left="360"/>
              <w:rPr>
                <w:rFonts w:ascii="Swis721 Lt BT" w:hAnsi="Swis721 Lt BT"/>
              </w:rPr>
            </w:pPr>
            <w:r w:rsidRPr="000308CA">
              <w:rPr>
                <w:rFonts w:ascii="Swis721 Lt BT" w:hAnsi="Swis721 Lt BT"/>
              </w:rPr>
              <w:t xml:space="preserve">Did the school have sufficient cash at year-end to cover the </w:t>
            </w:r>
            <w:proofErr w:type="gramStart"/>
            <w:r w:rsidRPr="000308CA">
              <w:rPr>
                <w:rFonts w:ascii="Swis721 Lt BT" w:hAnsi="Swis721 Lt BT"/>
              </w:rPr>
              <w:t>carry over</w:t>
            </w:r>
            <w:proofErr w:type="gramEnd"/>
            <w:r w:rsidRPr="000308CA">
              <w:rPr>
                <w:rFonts w:ascii="Swis721 Lt BT" w:hAnsi="Swis721 Lt BT"/>
              </w:rPr>
              <w:t xml:space="preserve"> </w:t>
            </w:r>
            <w:r w:rsidR="003454C3" w:rsidRPr="000308CA">
              <w:rPr>
                <w:rFonts w:ascii="Swis721 Lt BT" w:hAnsi="Swis721 Lt BT"/>
              </w:rPr>
              <w:t>balance</w:t>
            </w:r>
            <w:r w:rsidR="009B5484" w:rsidRPr="000308CA">
              <w:rPr>
                <w:rFonts w:ascii="Swis721 Lt BT" w:hAnsi="Swis721 Lt BT"/>
              </w:rPr>
              <w:t xml:space="preserve">? </w:t>
            </w:r>
            <w:proofErr w:type="gramStart"/>
            <w:r w:rsidR="004E52F1" w:rsidRPr="000308CA">
              <w:rPr>
                <w:rFonts w:ascii="Swis721 Lt BT" w:hAnsi="Swis721 Lt BT"/>
              </w:rPr>
              <w:t>Report</w:t>
            </w:r>
            <w:proofErr w:type="gramEnd"/>
            <w:r w:rsidR="004E52F1" w:rsidRPr="000308CA">
              <w:rPr>
                <w:rFonts w:ascii="Swis721 Lt BT" w:hAnsi="Swis721 Lt BT"/>
              </w:rPr>
              <w:t xml:space="preserve"> the year-end cash and carryover balances in the comments</w:t>
            </w:r>
            <w:r w:rsidR="00C35D88" w:rsidRPr="000308CA">
              <w:rPr>
                <w:rFonts w:ascii="Swis721 Lt BT" w:hAnsi="Swis721 Lt BT"/>
              </w:rPr>
              <w:t>.</w:t>
            </w:r>
          </w:p>
        </w:tc>
        <w:tc>
          <w:tcPr>
            <w:tcW w:w="184" w:type="dxa"/>
          </w:tcPr>
          <w:p w14:paraId="3DE3E702" w14:textId="77777777" w:rsidR="001A7FC5" w:rsidRPr="000308CA" w:rsidRDefault="001A7FC5" w:rsidP="00297389">
            <w:pPr>
              <w:pStyle w:val="Heading10"/>
              <w:spacing w:after="40" w:line="240" w:lineRule="auto"/>
              <w:rPr>
                <w:rFonts w:ascii="Swis721 Lt BT" w:hAnsi="Swis721 Lt BT"/>
              </w:rPr>
            </w:pPr>
          </w:p>
        </w:tc>
        <w:tc>
          <w:tcPr>
            <w:tcW w:w="1238" w:type="dxa"/>
            <w:tcBorders>
              <w:top w:val="single" w:sz="4" w:space="0" w:color="auto"/>
              <w:bottom w:val="single" w:sz="4" w:space="0" w:color="auto"/>
            </w:tcBorders>
          </w:tcPr>
          <w:p w14:paraId="6B2206C6" w14:textId="77777777" w:rsidR="001A7FC5" w:rsidRPr="000308CA" w:rsidRDefault="001A7FC5" w:rsidP="00297389">
            <w:pPr>
              <w:spacing w:before="40" w:after="40" w:line="240" w:lineRule="auto"/>
              <w:rPr>
                <w:rFonts w:ascii="Swis721 Lt BT" w:hAnsi="Swis721 Lt BT"/>
              </w:rPr>
            </w:pPr>
          </w:p>
        </w:tc>
        <w:tc>
          <w:tcPr>
            <w:tcW w:w="187" w:type="dxa"/>
          </w:tcPr>
          <w:p w14:paraId="136ACBF9" w14:textId="77777777" w:rsidR="001A7FC5" w:rsidRPr="000308CA" w:rsidRDefault="001A7FC5" w:rsidP="00297389">
            <w:pPr>
              <w:spacing w:before="40" w:after="40" w:line="240" w:lineRule="auto"/>
              <w:rPr>
                <w:rFonts w:ascii="Swis721 Lt BT" w:hAnsi="Swis721 Lt BT"/>
              </w:rPr>
            </w:pPr>
          </w:p>
        </w:tc>
        <w:tc>
          <w:tcPr>
            <w:tcW w:w="2981" w:type="dxa"/>
            <w:tcBorders>
              <w:top w:val="single" w:sz="4" w:space="0" w:color="auto"/>
              <w:bottom w:val="single" w:sz="4" w:space="0" w:color="auto"/>
            </w:tcBorders>
          </w:tcPr>
          <w:p w14:paraId="031FD49F" w14:textId="77777777" w:rsidR="001A7FC5" w:rsidRPr="000308CA" w:rsidRDefault="001A7FC5" w:rsidP="00297389">
            <w:pPr>
              <w:spacing w:before="40" w:after="40" w:line="240" w:lineRule="auto"/>
              <w:rPr>
                <w:rFonts w:ascii="Swis721 Lt BT" w:hAnsi="Swis721 Lt BT"/>
              </w:rPr>
            </w:pPr>
          </w:p>
        </w:tc>
      </w:tr>
      <w:tr w:rsidR="000B52C2" w:rsidRPr="000308CA" w14:paraId="1687D1CA" w14:textId="77777777" w:rsidTr="63EF27B9">
        <w:trPr>
          <w:cantSplit/>
          <w:jc w:val="center"/>
        </w:trPr>
        <w:tc>
          <w:tcPr>
            <w:tcW w:w="6210" w:type="dxa"/>
          </w:tcPr>
          <w:p w14:paraId="3041EF63" w14:textId="2D92D003" w:rsidR="000B52C2" w:rsidRPr="000308CA" w:rsidRDefault="00DB43EF" w:rsidP="00297389">
            <w:pPr>
              <w:numPr>
                <w:ilvl w:val="0"/>
                <w:numId w:val="15"/>
              </w:numPr>
              <w:spacing w:before="40" w:after="40" w:line="240" w:lineRule="auto"/>
              <w:ind w:left="360"/>
              <w:rPr>
                <w:rFonts w:ascii="Swis721 Lt BT" w:hAnsi="Swis721 Lt BT"/>
              </w:rPr>
            </w:pPr>
            <w:r w:rsidRPr="000308CA">
              <w:rPr>
                <w:rFonts w:ascii="Swis721 Lt BT" w:hAnsi="Swis721 Lt BT"/>
              </w:rPr>
              <w:t>Were the school’s extracurricular activities fees tax credit monies only expended for eligible activities that qualified unde</w:t>
            </w:r>
            <w:r w:rsidR="00BF0F36" w:rsidRPr="000308CA">
              <w:rPr>
                <w:rFonts w:ascii="Swis721 Lt BT" w:hAnsi="Swis721 Lt BT"/>
              </w:rPr>
              <w:t xml:space="preserve">r </w:t>
            </w:r>
            <w:r w:rsidR="00BF0F36" w:rsidRPr="000308CA">
              <w:rPr>
                <w:rFonts w:ascii="Swis721 Lt BT" w:hAnsi="Swis721 Lt BT"/>
                <w:shd w:val="clear" w:color="auto" w:fill="FFFFFF"/>
              </w:rPr>
              <w:t>A.R.S. §</w:t>
            </w:r>
            <w:r w:rsidR="00F76E95" w:rsidRPr="000308CA">
              <w:rPr>
                <w:rFonts w:ascii="Swis721 Lt BT" w:hAnsi="Swis721 Lt BT"/>
                <w:shd w:val="clear" w:color="auto" w:fill="FFFFFF"/>
              </w:rPr>
              <w:t>§</w:t>
            </w:r>
            <w:r w:rsidR="00BF0F36" w:rsidRPr="000308CA">
              <w:rPr>
                <w:rFonts w:ascii="Swis721 Lt BT" w:hAnsi="Swis721 Lt BT"/>
                <w:shd w:val="clear" w:color="auto" w:fill="FFFFFF"/>
              </w:rPr>
              <w:t>43-1089.01 and 15-342(24)</w:t>
            </w:r>
            <w:r w:rsidR="001E2158" w:rsidRPr="000308CA">
              <w:rPr>
                <w:rFonts w:ascii="Swis721 Lt BT" w:hAnsi="Swis721 Lt BT"/>
                <w:shd w:val="clear" w:color="auto" w:fill="FFFFFF"/>
              </w:rPr>
              <w:t>?</w:t>
            </w:r>
            <w:r w:rsidR="004D135B" w:rsidRPr="000308CA">
              <w:rPr>
                <w:rFonts w:ascii="Swis721 Lt BT" w:hAnsi="Swis721 Lt BT"/>
                <w:shd w:val="clear" w:color="auto" w:fill="FFFFFF"/>
              </w:rPr>
              <w:t xml:space="preserve"> </w:t>
            </w:r>
          </w:p>
        </w:tc>
        <w:tc>
          <w:tcPr>
            <w:tcW w:w="184" w:type="dxa"/>
          </w:tcPr>
          <w:p w14:paraId="6C8972C4" w14:textId="77777777" w:rsidR="000B52C2" w:rsidRPr="000308CA" w:rsidRDefault="000B52C2" w:rsidP="00297389">
            <w:pPr>
              <w:pStyle w:val="Heading10"/>
              <w:spacing w:after="40" w:line="240" w:lineRule="auto"/>
              <w:rPr>
                <w:rFonts w:ascii="Swis721 Lt BT" w:hAnsi="Swis721 Lt BT"/>
              </w:rPr>
            </w:pPr>
          </w:p>
        </w:tc>
        <w:tc>
          <w:tcPr>
            <w:tcW w:w="1238" w:type="dxa"/>
            <w:tcBorders>
              <w:top w:val="single" w:sz="4" w:space="0" w:color="auto"/>
              <w:bottom w:val="single" w:sz="4" w:space="0" w:color="auto"/>
            </w:tcBorders>
          </w:tcPr>
          <w:p w14:paraId="7004C62E" w14:textId="77777777" w:rsidR="000B52C2" w:rsidRPr="000308CA" w:rsidRDefault="000B52C2" w:rsidP="00297389">
            <w:pPr>
              <w:spacing w:before="40" w:after="40" w:line="240" w:lineRule="auto"/>
              <w:rPr>
                <w:rFonts w:ascii="Swis721 Lt BT" w:hAnsi="Swis721 Lt BT"/>
              </w:rPr>
            </w:pPr>
          </w:p>
        </w:tc>
        <w:tc>
          <w:tcPr>
            <w:tcW w:w="187" w:type="dxa"/>
          </w:tcPr>
          <w:p w14:paraId="0233D205" w14:textId="77777777" w:rsidR="000B52C2" w:rsidRPr="000308CA" w:rsidRDefault="000B52C2" w:rsidP="00297389">
            <w:pPr>
              <w:spacing w:before="40" w:after="40" w:line="240" w:lineRule="auto"/>
              <w:rPr>
                <w:rFonts w:ascii="Swis721 Lt BT" w:hAnsi="Swis721 Lt BT"/>
              </w:rPr>
            </w:pPr>
          </w:p>
        </w:tc>
        <w:tc>
          <w:tcPr>
            <w:tcW w:w="2981" w:type="dxa"/>
            <w:tcBorders>
              <w:top w:val="single" w:sz="4" w:space="0" w:color="auto"/>
              <w:bottom w:val="single" w:sz="4" w:space="0" w:color="auto"/>
            </w:tcBorders>
          </w:tcPr>
          <w:p w14:paraId="190CAE4F" w14:textId="77777777" w:rsidR="000B52C2" w:rsidRPr="000308CA" w:rsidRDefault="000B52C2" w:rsidP="00297389">
            <w:pPr>
              <w:spacing w:before="40" w:after="40" w:line="240" w:lineRule="auto"/>
              <w:rPr>
                <w:rFonts w:ascii="Swis721 Lt BT" w:hAnsi="Swis721 Lt BT"/>
              </w:rPr>
            </w:pPr>
          </w:p>
        </w:tc>
      </w:tr>
      <w:tr w:rsidR="0062006F" w:rsidRPr="000308CA" w14:paraId="67378BC2" w14:textId="77777777" w:rsidTr="63EF27B9">
        <w:trPr>
          <w:cantSplit/>
          <w:jc w:val="center"/>
        </w:trPr>
        <w:tc>
          <w:tcPr>
            <w:tcW w:w="6210" w:type="dxa"/>
            <w:tcBorders>
              <w:bottom w:val="single" w:sz="12" w:space="0" w:color="auto"/>
            </w:tcBorders>
          </w:tcPr>
          <w:p w14:paraId="30E369E3" w14:textId="078801B5" w:rsidR="0062006F" w:rsidRPr="000308CA" w:rsidRDefault="0050306A" w:rsidP="00297389">
            <w:pPr>
              <w:pStyle w:val="Heading10"/>
              <w:spacing w:line="240" w:lineRule="auto"/>
              <w:rPr>
                <w:rFonts w:ascii="Swis721 Lt BT" w:hAnsi="Swis721 Lt BT"/>
              </w:rPr>
            </w:pPr>
            <w:bookmarkStart w:id="10" w:name="_Toc75431833"/>
            <w:r w:rsidRPr="000308CA">
              <w:rPr>
                <w:rFonts w:ascii="Swis721 Lt BT" w:hAnsi="Swis721 Lt BT"/>
              </w:rPr>
              <w:t>Personnel</w:t>
            </w:r>
            <w:bookmarkEnd w:id="10"/>
          </w:p>
        </w:tc>
        <w:tc>
          <w:tcPr>
            <w:tcW w:w="184" w:type="dxa"/>
          </w:tcPr>
          <w:p w14:paraId="1F61FE83" w14:textId="77777777" w:rsidR="0062006F" w:rsidRPr="000308CA" w:rsidRDefault="0062006F" w:rsidP="00297389">
            <w:pPr>
              <w:pStyle w:val="Heading10"/>
              <w:spacing w:line="240" w:lineRule="auto"/>
              <w:rPr>
                <w:rFonts w:ascii="Swis721 Lt BT" w:hAnsi="Swis721 Lt BT"/>
              </w:rPr>
            </w:pPr>
          </w:p>
        </w:tc>
        <w:tc>
          <w:tcPr>
            <w:tcW w:w="1238" w:type="dxa"/>
            <w:tcBorders>
              <w:top w:val="single" w:sz="4" w:space="0" w:color="auto"/>
            </w:tcBorders>
          </w:tcPr>
          <w:p w14:paraId="0D6DA14A" w14:textId="77777777" w:rsidR="0062006F" w:rsidRPr="000308CA" w:rsidRDefault="0062006F" w:rsidP="00297389">
            <w:pPr>
              <w:spacing w:before="40" w:after="0" w:line="240" w:lineRule="auto"/>
              <w:rPr>
                <w:rFonts w:ascii="Swis721 Lt BT" w:hAnsi="Swis721 Lt BT"/>
              </w:rPr>
            </w:pPr>
          </w:p>
        </w:tc>
        <w:tc>
          <w:tcPr>
            <w:tcW w:w="187" w:type="dxa"/>
          </w:tcPr>
          <w:p w14:paraId="41D1421D" w14:textId="77777777" w:rsidR="0062006F" w:rsidRPr="000308CA" w:rsidRDefault="0062006F" w:rsidP="00297389">
            <w:pPr>
              <w:spacing w:before="40" w:after="0" w:line="240" w:lineRule="auto"/>
              <w:rPr>
                <w:rFonts w:ascii="Swis721 Lt BT" w:hAnsi="Swis721 Lt BT"/>
              </w:rPr>
            </w:pPr>
          </w:p>
        </w:tc>
        <w:tc>
          <w:tcPr>
            <w:tcW w:w="2981" w:type="dxa"/>
            <w:tcBorders>
              <w:top w:val="single" w:sz="4" w:space="0" w:color="auto"/>
            </w:tcBorders>
          </w:tcPr>
          <w:p w14:paraId="13E22F26" w14:textId="77777777" w:rsidR="0062006F" w:rsidRPr="000308CA" w:rsidRDefault="0062006F" w:rsidP="00297389">
            <w:pPr>
              <w:spacing w:before="40" w:after="0" w:line="240" w:lineRule="auto"/>
              <w:rPr>
                <w:rFonts w:ascii="Swis721 Lt BT" w:hAnsi="Swis721 Lt BT"/>
              </w:rPr>
            </w:pPr>
          </w:p>
        </w:tc>
      </w:tr>
      <w:tr w:rsidR="0062006F" w:rsidRPr="000308CA" w14:paraId="09DFD1EF" w14:textId="77777777" w:rsidTr="63EF27B9">
        <w:trPr>
          <w:cantSplit/>
          <w:jc w:val="center"/>
        </w:trPr>
        <w:tc>
          <w:tcPr>
            <w:tcW w:w="6210" w:type="dxa"/>
          </w:tcPr>
          <w:p w14:paraId="67A101DE" w14:textId="0C7D7DC4" w:rsidR="0062006F" w:rsidRPr="000308CA" w:rsidRDefault="00427787" w:rsidP="00297389">
            <w:pPr>
              <w:numPr>
                <w:ilvl w:val="0"/>
                <w:numId w:val="16"/>
              </w:numPr>
              <w:spacing w:before="40" w:after="40" w:line="240" w:lineRule="auto"/>
              <w:ind w:left="360"/>
              <w:rPr>
                <w:rFonts w:ascii="Swis721 Lt BT" w:hAnsi="Swis721 Lt BT"/>
              </w:rPr>
            </w:pPr>
            <w:r w:rsidRPr="000308CA">
              <w:rPr>
                <w:rFonts w:ascii="Swis721 Lt BT" w:hAnsi="Swis721 Lt BT"/>
              </w:rPr>
              <w:t xml:space="preserve">Did the school ensure that valid fingerprint clearance cards were on file for all </w:t>
            </w:r>
            <w:r w:rsidR="00375A83" w:rsidRPr="000308CA">
              <w:rPr>
                <w:rFonts w:ascii="Swis721 Lt BT" w:hAnsi="Swis721 Lt BT"/>
              </w:rPr>
              <w:t>statutorily</w:t>
            </w:r>
            <w:r w:rsidR="00B0166B" w:rsidRPr="000308CA">
              <w:rPr>
                <w:rFonts w:ascii="Swis721 Lt BT" w:hAnsi="Swis721 Lt BT"/>
              </w:rPr>
              <w:t xml:space="preserve"> </w:t>
            </w:r>
            <w:r w:rsidRPr="000308CA">
              <w:rPr>
                <w:rFonts w:ascii="Swis721 Lt BT" w:hAnsi="Swis721 Lt BT"/>
              </w:rPr>
              <w:t>required</w:t>
            </w:r>
            <w:r w:rsidR="00C31077" w:rsidRPr="000308CA">
              <w:rPr>
                <w:rFonts w:ascii="Swis721 Lt BT" w:hAnsi="Swis721 Lt BT"/>
              </w:rPr>
              <w:t xml:space="preserve"> individuals</w:t>
            </w:r>
            <w:r w:rsidRPr="000308CA">
              <w:rPr>
                <w:rFonts w:ascii="Swis721 Lt BT" w:hAnsi="Swis721 Lt BT"/>
              </w:rPr>
              <w:t xml:space="preserve"> and </w:t>
            </w:r>
            <w:r w:rsidR="004C6E95" w:rsidRPr="000308CA">
              <w:rPr>
                <w:rFonts w:ascii="Swis721 Lt BT" w:hAnsi="Swis721 Lt BT"/>
              </w:rPr>
              <w:t xml:space="preserve">have </w:t>
            </w:r>
            <w:r w:rsidRPr="000308CA">
              <w:rPr>
                <w:rFonts w:ascii="Swis721 Lt BT" w:hAnsi="Swis721 Lt BT"/>
              </w:rPr>
              <w:t>a method</w:t>
            </w:r>
            <w:r w:rsidR="00DF2254" w:rsidRPr="000308CA">
              <w:rPr>
                <w:rFonts w:ascii="Swis721 Lt BT" w:hAnsi="Swis721 Lt BT"/>
              </w:rPr>
              <w:t xml:space="preserve"> in place</w:t>
            </w:r>
            <w:r w:rsidRPr="000308CA">
              <w:rPr>
                <w:rFonts w:ascii="Swis721 Lt BT" w:hAnsi="Swis721 Lt BT"/>
              </w:rPr>
              <w:t xml:space="preserve"> to identify whose cards were going to expire</w:t>
            </w:r>
            <w:r w:rsidR="0062006F" w:rsidRPr="000308CA">
              <w:rPr>
                <w:rFonts w:ascii="Swis721 Lt BT" w:hAnsi="Swis721 Lt BT"/>
              </w:rPr>
              <w:t>? A.R.S. §</w:t>
            </w:r>
            <w:r w:rsidR="00D4553A" w:rsidRPr="000308CA">
              <w:rPr>
                <w:rFonts w:ascii="Swis721 Lt BT" w:hAnsi="Swis721 Lt BT"/>
              </w:rPr>
              <w:t>§</w:t>
            </w:r>
            <w:r w:rsidR="001551F7" w:rsidRPr="000308CA">
              <w:rPr>
                <w:rFonts w:ascii="Swis721 Lt BT" w:hAnsi="Swis721 Lt BT"/>
              </w:rPr>
              <w:t xml:space="preserve">15-183, </w:t>
            </w:r>
            <w:r w:rsidR="0062006F" w:rsidRPr="000308CA">
              <w:rPr>
                <w:rFonts w:ascii="Swis721 Lt BT" w:hAnsi="Swis721 Lt BT"/>
              </w:rPr>
              <w:t>15-</w:t>
            </w:r>
            <w:r w:rsidR="00D4553A" w:rsidRPr="000308CA">
              <w:rPr>
                <w:rFonts w:ascii="Swis721 Lt BT" w:hAnsi="Swis721 Lt BT"/>
              </w:rPr>
              <w:t>512</w:t>
            </w:r>
            <w:r w:rsidR="00567872" w:rsidRPr="000308CA">
              <w:rPr>
                <w:rFonts w:ascii="Swis721 Lt BT" w:hAnsi="Swis721 Lt BT"/>
              </w:rPr>
              <w:t>, 15-342, and 41-1750</w:t>
            </w:r>
            <w:r w:rsidR="0017538F" w:rsidRPr="000308CA">
              <w:rPr>
                <w:rFonts w:ascii="Swis721 Lt BT" w:hAnsi="Swis721 Lt BT"/>
              </w:rPr>
              <w:t>(G)</w:t>
            </w:r>
          </w:p>
        </w:tc>
        <w:tc>
          <w:tcPr>
            <w:tcW w:w="184" w:type="dxa"/>
          </w:tcPr>
          <w:p w14:paraId="26D199FC" w14:textId="77777777" w:rsidR="0062006F" w:rsidRPr="000308CA" w:rsidRDefault="0062006F" w:rsidP="00297389">
            <w:pPr>
              <w:pStyle w:val="Heading10"/>
              <w:spacing w:after="40" w:line="240" w:lineRule="auto"/>
              <w:rPr>
                <w:rFonts w:ascii="Swis721 Lt BT" w:hAnsi="Swis721 Lt BT"/>
              </w:rPr>
            </w:pPr>
          </w:p>
        </w:tc>
        <w:tc>
          <w:tcPr>
            <w:tcW w:w="1238" w:type="dxa"/>
            <w:tcBorders>
              <w:bottom w:val="single" w:sz="4" w:space="0" w:color="auto"/>
            </w:tcBorders>
          </w:tcPr>
          <w:p w14:paraId="520D2772" w14:textId="77777777" w:rsidR="0062006F" w:rsidRPr="000308CA" w:rsidRDefault="0062006F" w:rsidP="00297389">
            <w:pPr>
              <w:spacing w:before="40" w:after="40" w:line="240" w:lineRule="auto"/>
              <w:rPr>
                <w:rFonts w:ascii="Swis721 Lt BT" w:hAnsi="Swis721 Lt BT"/>
              </w:rPr>
            </w:pPr>
          </w:p>
        </w:tc>
        <w:tc>
          <w:tcPr>
            <w:tcW w:w="187" w:type="dxa"/>
          </w:tcPr>
          <w:p w14:paraId="5DAF2484" w14:textId="77777777" w:rsidR="0062006F" w:rsidRPr="000308CA" w:rsidRDefault="0062006F" w:rsidP="00297389">
            <w:pPr>
              <w:spacing w:before="40" w:after="40" w:line="240" w:lineRule="auto"/>
              <w:rPr>
                <w:rFonts w:ascii="Swis721 Lt BT" w:hAnsi="Swis721 Lt BT"/>
              </w:rPr>
            </w:pPr>
          </w:p>
        </w:tc>
        <w:tc>
          <w:tcPr>
            <w:tcW w:w="2981" w:type="dxa"/>
            <w:tcBorders>
              <w:bottom w:val="single" w:sz="4" w:space="0" w:color="auto"/>
            </w:tcBorders>
          </w:tcPr>
          <w:p w14:paraId="2318CF92" w14:textId="77777777" w:rsidR="0062006F" w:rsidRPr="000308CA" w:rsidRDefault="0062006F" w:rsidP="00297389">
            <w:pPr>
              <w:spacing w:before="40" w:after="40" w:line="240" w:lineRule="auto"/>
              <w:rPr>
                <w:rFonts w:ascii="Swis721 Lt BT" w:hAnsi="Swis721 Lt BT"/>
              </w:rPr>
            </w:pPr>
          </w:p>
        </w:tc>
      </w:tr>
      <w:tr w:rsidR="00567872" w:rsidRPr="000308CA" w14:paraId="5CE37F1E" w14:textId="77777777" w:rsidTr="63EF27B9">
        <w:trPr>
          <w:cantSplit/>
          <w:jc w:val="center"/>
        </w:trPr>
        <w:tc>
          <w:tcPr>
            <w:tcW w:w="6210" w:type="dxa"/>
          </w:tcPr>
          <w:p w14:paraId="53305F21" w14:textId="097BEA7C" w:rsidR="00567872" w:rsidRPr="000308CA" w:rsidRDefault="00567872" w:rsidP="00297389">
            <w:pPr>
              <w:numPr>
                <w:ilvl w:val="0"/>
                <w:numId w:val="16"/>
              </w:numPr>
              <w:spacing w:before="40" w:after="40" w:line="240" w:lineRule="auto"/>
              <w:ind w:left="360"/>
              <w:rPr>
                <w:rFonts w:ascii="Swis721 Lt BT" w:hAnsi="Swis721 Lt BT"/>
              </w:rPr>
            </w:pPr>
            <w:r w:rsidRPr="000308CA">
              <w:rPr>
                <w:rFonts w:ascii="Swis721 Lt BT" w:hAnsi="Swis721 Lt BT"/>
              </w:rPr>
              <w:t xml:space="preserve">Did the school enroll employees who met the Arizona State Retirement System (ASRS) </w:t>
            </w:r>
            <w:r w:rsidR="00476D37" w:rsidRPr="000308CA">
              <w:rPr>
                <w:rFonts w:ascii="Swis721 Lt BT" w:hAnsi="Swis721 Lt BT"/>
              </w:rPr>
              <w:t>membership criteria, withheld employee contributions, and in a timely manner remitted employee and school contributions in accordance with the ASRS Employer Manual</w:t>
            </w:r>
            <w:r w:rsidR="00A15D5C" w:rsidRPr="000308CA">
              <w:rPr>
                <w:rFonts w:ascii="Swis721 Lt BT" w:hAnsi="Swis721 Lt BT"/>
              </w:rPr>
              <w:t>?</w:t>
            </w:r>
          </w:p>
        </w:tc>
        <w:tc>
          <w:tcPr>
            <w:tcW w:w="184" w:type="dxa"/>
          </w:tcPr>
          <w:p w14:paraId="01BE6922" w14:textId="77777777" w:rsidR="00567872" w:rsidRPr="000308CA" w:rsidRDefault="00567872" w:rsidP="00297389">
            <w:pPr>
              <w:pStyle w:val="Heading10"/>
              <w:spacing w:after="40" w:line="240" w:lineRule="auto"/>
              <w:rPr>
                <w:rFonts w:ascii="Swis721 Lt BT" w:hAnsi="Swis721 Lt BT"/>
              </w:rPr>
            </w:pPr>
          </w:p>
        </w:tc>
        <w:tc>
          <w:tcPr>
            <w:tcW w:w="1238" w:type="dxa"/>
            <w:tcBorders>
              <w:bottom w:val="single" w:sz="4" w:space="0" w:color="auto"/>
            </w:tcBorders>
          </w:tcPr>
          <w:p w14:paraId="00D3DF4C" w14:textId="77777777" w:rsidR="00567872" w:rsidRPr="000308CA" w:rsidRDefault="00567872" w:rsidP="00297389">
            <w:pPr>
              <w:spacing w:before="40" w:after="40" w:line="240" w:lineRule="auto"/>
              <w:rPr>
                <w:rFonts w:ascii="Swis721 Lt BT" w:hAnsi="Swis721 Lt BT"/>
              </w:rPr>
            </w:pPr>
          </w:p>
        </w:tc>
        <w:tc>
          <w:tcPr>
            <w:tcW w:w="187" w:type="dxa"/>
          </w:tcPr>
          <w:p w14:paraId="5B2A24F3" w14:textId="77777777" w:rsidR="00567872" w:rsidRPr="000308CA" w:rsidRDefault="00567872" w:rsidP="00297389">
            <w:pPr>
              <w:spacing w:before="40" w:after="40" w:line="240" w:lineRule="auto"/>
              <w:rPr>
                <w:rFonts w:ascii="Swis721 Lt BT" w:hAnsi="Swis721 Lt BT"/>
              </w:rPr>
            </w:pPr>
          </w:p>
        </w:tc>
        <w:tc>
          <w:tcPr>
            <w:tcW w:w="2981" w:type="dxa"/>
            <w:tcBorders>
              <w:bottom w:val="single" w:sz="4" w:space="0" w:color="auto"/>
            </w:tcBorders>
          </w:tcPr>
          <w:p w14:paraId="7AD873E8" w14:textId="77777777" w:rsidR="00567872" w:rsidRPr="000308CA" w:rsidRDefault="00567872" w:rsidP="00297389">
            <w:pPr>
              <w:spacing w:before="40" w:after="40" w:line="240" w:lineRule="auto"/>
              <w:rPr>
                <w:rFonts w:ascii="Swis721 Lt BT" w:hAnsi="Swis721 Lt BT"/>
              </w:rPr>
            </w:pPr>
          </w:p>
        </w:tc>
      </w:tr>
      <w:tr w:rsidR="001E2158" w:rsidRPr="000308CA" w14:paraId="7BD6D63B" w14:textId="77777777" w:rsidTr="63EF27B9">
        <w:trPr>
          <w:cantSplit/>
          <w:jc w:val="center"/>
        </w:trPr>
        <w:tc>
          <w:tcPr>
            <w:tcW w:w="6210" w:type="dxa"/>
          </w:tcPr>
          <w:p w14:paraId="43C163D9" w14:textId="70EE488F" w:rsidR="001E2158" w:rsidRPr="000308CA" w:rsidRDefault="00B74BA2" w:rsidP="00297389">
            <w:pPr>
              <w:numPr>
                <w:ilvl w:val="0"/>
                <w:numId w:val="16"/>
              </w:numPr>
              <w:spacing w:before="40" w:after="40" w:line="240" w:lineRule="auto"/>
              <w:ind w:left="360"/>
              <w:rPr>
                <w:rFonts w:ascii="Swis721 Lt BT" w:hAnsi="Swis721 Lt BT"/>
              </w:rPr>
            </w:pPr>
            <w:r w:rsidRPr="000308CA">
              <w:rPr>
                <w:rFonts w:ascii="Swis721 Lt BT" w:hAnsi="Swis721 Lt BT"/>
              </w:rPr>
              <w:t>Did the school accurately calculate and in a timely manner remit the alternative contribution rate payments to ASRS for all applicable positions filled by ASRS retirees?</w:t>
            </w:r>
          </w:p>
        </w:tc>
        <w:tc>
          <w:tcPr>
            <w:tcW w:w="184" w:type="dxa"/>
          </w:tcPr>
          <w:p w14:paraId="6D2057C4" w14:textId="77777777" w:rsidR="001E2158" w:rsidRPr="000308CA" w:rsidRDefault="001E2158" w:rsidP="00297389">
            <w:pPr>
              <w:pStyle w:val="Heading10"/>
              <w:spacing w:after="40" w:line="240" w:lineRule="auto"/>
              <w:rPr>
                <w:rFonts w:ascii="Swis721 Lt BT" w:hAnsi="Swis721 Lt BT"/>
              </w:rPr>
            </w:pPr>
          </w:p>
        </w:tc>
        <w:tc>
          <w:tcPr>
            <w:tcW w:w="1238" w:type="dxa"/>
            <w:tcBorders>
              <w:bottom w:val="single" w:sz="4" w:space="0" w:color="auto"/>
            </w:tcBorders>
          </w:tcPr>
          <w:p w14:paraId="0CD3F58A" w14:textId="77777777" w:rsidR="001E2158" w:rsidRPr="000308CA" w:rsidRDefault="001E2158" w:rsidP="00297389">
            <w:pPr>
              <w:spacing w:before="40" w:after="40" w:line="240" w:lineRule="auto"/>
              <w:rPr>
                <w:rFonts w:ascii="Swis721 Lt BT" w:hAnsi="Swis721 Lt BT"/>
              </w:rPr>
            </w:pPr>
          </w:p>
        </w:tc>
        <w:tc>
          <w:tcPr>
            <w:tcW w:w="187" w:type="dxa"/>
          </w:tcPr>
          <w:p w14:paraId="3A7F6203" w14:textId="77777777" w:rsidR="001E2158" w:rsidRPr="000308CA" w:rsidRDefault="001E2158" w:rsidP="00297389">
            <w:pPr>
              <w:spacing w:before="40" w:after="40" w:line="240" w:lineRule="auto"/>
              <w:rPr>
                <w:rFonts w:ascii="Swis721 Lt BT" w:hAnsi="Swis721 Lt BT"/>
              </w:rPr>
            </w:pPr>
          </w:p>
        </w:tc>
        <w:tc>
          <w:tcPr>
            <w:tcW w:w="2981" w:type="dxa"/>
            <w:tcBorders>
              <w:bottom w:val="single" w:sz="4" w:space="0" w:color="auto"/>
            </w:tcBorders>
          </w:tcPr>
          <w:p w14:paraId="43DFCD61" w14:textId="77777777" w:rsidR="001E2158" w:rsidRPr="000308CA" w:rsidRDefault="001E2158" w:rsidP="00297389">
            <w:pPr>
              <w:spacing w:before="40" w:after="40" w:line="240" w:lineRule="auto"/>
              <w:rPr>
                <w:rFonts w:ascii="Swis721 Lt BT" w:hAnsi="Swis721 Lt BT"/>
              </w:rPr>
            </w:pPr>
          </w:p>
        </w:tc>
      </w:tr>
      <w:tr w:rsidR="00BE23C5" w:rsidRPr="000308CA" w14:paraId="74158896" w14:textId="77777777" w:rsidTr="63EF27B9">
        <w:trPr>
          <w:cantSplit/>
          <w:jc w:val="center"/>
        </w:trPr>
        <w:tc>
          <w:tcPr>
            <w:tcW w:w="6210" w:type="dxa"/>
          </w:tcPr>
          <w:p w14:paraId="56D188D7" w14:textId="6BD17058" w:rsidR="00BE23C5" w:rsidRPr="000308CA" w:rsidRDefault="00C95BEA" w:rsidP="00297389">
            <w:pPr>
              <w:numPr>
                <w:ilvl w:val="0"/>
                <w:numId w:val="16"/>
              </w:numPr>
              <w:spacing w:before="40" w:after="40" w:line="240" w:lineRule="auto"/>
              <w:ind w:left="360"/>
              <w:rPr>
                <w:rFonts w:ascii="Swis721 Lt BT" w:hAnsi="Swis721 Lt BT"/>
              </w:rPr>
            </w:pPr>
            <w:r w:rsidRPr="000308CA">
              <w:rPr>
                <w:rFonts w:ascii="Swis721 Lt BT" w:hAnsi="Swis721 Lt BT"/>
              </w:rPr>
              <w:t xml:space="preserve">Did the school reimburse </w:t>
            </w:r>
            <w:r w:rsidR="00DB553D" w:rsidRPr="000308CA">
              <w:rPr>
                <w:rFonts w:ascii="Swis721 Lt BT" w:hAnsi="Swis721 Lt BT"/>
              </w:rPr>
              <w:t xml:space="preserve">allowable </w:t>
            </w:r>
            <w:r w:rsidRPr="000308CA">
              <w:rPr>
                <w:rFonts w:ascii="Swis721 Lt BT" w:hAnsi="Swis721 Lt BT"/>
              </w:rPr>
              <w:t xml:space="preserve">travel expenses </w:t>
            </w:r>
            <w:r w:rsidR="0057520E" w:rsidRPr="000308CA">
              <w:rPr>
                <w:rFonts w:ascii="Swis721 Lt BT" w:hAnsi="Swis721 Lt BT"/>
              </w:rPr>
              <w:t xml:space="preserve">(lodging, meals, and incidentals) and mileage </w:t>
            </w:r>
            <w:r w:rsidR="00A03849" w:rsidRPr="000308CA">
              <w:rPr>
                <w:rFonts w:ascii="Swis721 Lt BT" w:hAnsi="Swis721 Lt BT"/>
              </w:rPr>
              <w:t>reimbursements within</w:t>
            </w:r>
            <w:r w:rsidR="00DB3DB4" w:rsidRPr="000308CA">
              <w:rPr>
                <w:rFonts w:ascii="Swis721 Lt BT" w:hAnsi="Swis721 Lt BT"/>
              </w:rPr>
              <w:t xml:space="preserve"> </w:t>
            </w:r>
            <w:r w:rsidR="00A03849" w:rsidRPr="000308CA">
              <w:rPr>
                <w:rFonts w:ascii="Swis721 Lt BT" w:hAnsi="Swis721 Lt BT"/>
              </w:rPr>
              <w:t>the maximum reimbursement amounts the Internal Revenue Service (IRS) established</w:t>
            </w:r>
            <w:r w:rsidR="00D82E23" w:rsidRPr="000308CA">
              <w:rPr>
                <w:rFonts w:ascii="Swis721 Lt BT" w:hAnsi="Swis721 Lt BT"/>
              </w:rPr>
              <w:t xml:space="preserve"> or </w:t>
            </w:r>
            <w:r w:rsidR="00617E41" w:rsidRPr="000308CA">
              <w:rPr>
                <w:rFonts w:ascii="Swis721 Lt BT" w:hAnsi="Swis721 Lt BT"/>
              </w:rPr>
              <w:t xml:space="preserve">include as </w:t>
            </w:r>
            <w:r w:rsidR="00D27B06" w:rsidRPr="000308CA">
              <w:rPr>
                <w:rFonts w:ascii="Swis721 Lt BT" w:hAnsi="Swis721 Lt BT"/>
              </w:rPr>
              <w:t>taxable income on the employee’s Form W-2</w:t>
            </w:r>
            <w:r w:rsidR="00D92E1A" w:rsidRPr="000308CA">
              <w:rPr>
                <w:rFonts w:ascii="Swis721 Lt BT" w:hAnsi="Swis721 Lt BT"/>
              </w:rPr>
              <w:t xml:space="preserve"> amounts reimbursed</w:t>
            </w:r>
            <w:r w:rsidR="00D97964" w:rsidRPr="000308CA">
              <w:rPr>
                <w:rFonts w:ascii="Swis721 Lt BT" w:hAnsi="Swis721 Lt BT"/>
              </w:rPr>
              <w:t xml:space="preserve"> </w:t>
            </w:r>
            <w:r w:rsidR="006805BF" w:rsidRPr="000308CA">
              <w:rPr>
                <w:rFonts w:ascii="Swis721 Lt BT" w:hAnsi="Swis721 Lt BT"/>
              </w:rPr>
              <w:t xml:space="preserve">when no </w:t>
            </w:r>
            <w:r w:rsidR="00D97964" w:rsidRPr="000308CA">
              <w:rPr>
                <w:rFonts w:ascii="Swis721 Lt BT" w:hAnsi="Swis721 Lt BT"/>
              </w:rPr>
              <w:t xml:space="preserve">overnight stay or substantial sleep/rest </w:t>
            </w:r>
            <w:r w:rsidR="006B184B" w:rsidRPr="000308CA">
              <w:rPr>
                <w:rFonts w:ascii="Swis721 Lt BT" w:hAnsi="Swis721 Lt BT"/>
              </w:rPr>
              <w:t>occurred,</w:t>
            </w:r>
            <w:r w:rsidR="00C0122C" w:rsidRPr="000308CA">
              <w:rPr>
                <w:rFonts w:ascii="Swis721 Lt BT" w:hAnsi="Swis721 Lt BT"/>
              </w:rPr>
              <w:t xml:space="preserve"> and any amount reimbur</w:t>
            </w:r>
            <w:r w:rsidR="00617E41" w:rsidRPr="000308CA">
              <w:rPr>
                <w:rFonts w:ascii="Swis721 Lt BT" w:hAnsi="Swis721 Lt BT"/>
              </w:rPr>
              <w:t xml:space="preserve">sed </w:t>
            </w:r>
            <w:proofErr w:type="gramStart"/>
            <w:r w:rsidR="00617E41" w:rsidRPr="000308CA">
              <w:rPr>
                <w:rFonts w:ascii="Swis721 Lt BT" w:hAnsi="Swis721 Lt BT"/>
              </w:rPr>
              <w:t>in excess of</w:t>
            </w:r>
            <w:proofErr w:type="gramEnd"/>
            <w:r w:rsidR="00617E41" w:rsidRPr="000308CA">
              <w:rPr>
                <w:rFonts w:ascii="Swis721 Lt BT" w:hAnsi="Swis721 Lt BT"/>
              </w:rPr>
              <w:t xml:space="preserve"> the IRS limits</w:t>
            </w:r>
            <w:r w:rsidR="00A03849" w:rsidRPr="000308CA">
              <w:rPr>
                <w:rFonts w:ascii="Swis721 Lt BT" w:hAnsi="Swis721 Lt BT"/>
              </w:rPr>
              <w:t xml:space="preserve">? </w:t>
            </w:r>
          </w:p>
        </w:tc>
        <w:tc>
          <w:tcPr>
            <w:tcW w:w="184" w:type="dxa"/>
          </w:tcPr>
          <w:p w14:paraId="3F7B96A4" w14:textId="77777777" w:rsidR="00BE23C5" w:rsidRPr="000308CA" w:rsidRDefault="00BE23C5" w:rsidP="00297389">
            <w:pPr>
              <w:pStyle w:val="Heading10"/>
              <w:spacing w:after="40" w:line="240" w:lineRule="auto"/>
              <w:rPr>
                <w:rFonts w:ascii="Swis721 Lt BT" w:hAnsi="Swis721 Lt BT"/>
              </w:rPr>
            </w:pPr>
          </w:p>
        </w:tc>
        <w:tc>
          <w:tcPr>
            <w:tcW w:w="1238" w:type="dxa"/>
            <w:tcBorders>
              <w:bottom w:val="single" w:sz="4" w:space="0" w:color="auto"/>
            </w:tcBorders>
          </w:tcPr>
          <w:p w14:paraId="034EF90F" w14:textId="77777777" w:rsidR="00BE23C5" w:rsidRPr="000308CA" w:rsidRDefault="00BE23C5" w:rsidP="00297389">
            <w:pPr>
              <w:spacing w:before="40" w:after="40" w:line="240" w:lineRule="auto"/>
              <w:rPr>
                <w:rFonts w:ascii="Swis721 Lt BT" w:hAnsi="Swis721 Lt BT"/>
              </w:rPr>
            </w:pPr>
          </w:p>
        </w:tc>
        <w:tc>
          <w:tcPr>
            <w:tcW w:w="187" w:type="dxa"/>
          </w:tcPr>
          <w:p w14:paraId="07B56202" w14:textId="77777777" w:rsidR="00BE23C5" w:rsidRPr="000308CA" w:rsidRDefault="00BE23C5" w:rsidP="00297389">
            <w:pPr>
              <w:spacing w:before="40" w:after="40" w:line="240" w:lineRule="auto"/>
              <w:rPr>
                <w:rFonts w:ascii="Swis721 Lt BT" w:hAnsi="Swis721 Lt BT"/>
              </w:rPr>
            </w:pPr>
          </w:p>
        </w:tc>
        <w:tc>
          <w:tcPr>
            <w:tcW w:w="2981" w:type="dxa"/>
            <w:tcBorders>
              <w:bottom w:val="single" w:sz="4" w:space="0" w:color="auto"/>
            </w:tcBorders>
          </w:tcPr>
          <w:p w14:paraId="547DAAFD" w14:textId="77777777" w:rsidR="00BE23C5" w:rsidRPr="000308CA" w:rsidRDefault="00BE23C5" w:rsidP="00297389">
            <w:pPr>
              <w:spacing w:before="40" w:after="40" w:line="240" w:lineRule="auto"/>
              <w:rPr>
                <w:rFonts w:ascii="Swis721 Lt BT" w:hAnsi="Swis721 Lt BT"/>
              </w:rPr>
            </w:pPr>
          </w:p>
        </w:tc>
      </w:tr>
      <w:tr w:rsidR="001A7FC5" w:rsidRPr="000308CA" w14:paraId="6BC28A4C" w14:textId="77777777" w:rsidTr="63EF27B9">
        <w:trPr>
          <w:cantSplit/>
          <w:jc w:val="center"/>
        </w:trPr>
        <w:tc>
          <w:tcPr>
            <w:tcW w:w="6210" w:type="dxa"/>
            <w:tcBorders>
              <w:bottom w:val="single" w:sz="12" w:space="0" w:color="auto"/>
            </w:tcBorders>
          </w:tcPr>
          <w:p w14:paraId="00E9ABBB" w14:textId="7A533EE5" w:rsidR="001A7FC5" w:rsidRPr="000308CA" w:rsidRDefault="009B0530" w:rsidP="00297389">
            <w:pPr>
              <w:pStyle w:val="Heading10"/>
              <w:spacing w:line="240" w:lineRule="auto"/>
              <w:rPr>
                <w:rFonts w:ascii="Swis721 Lt BT" w:hAnsi="Swis721 Lt BT"/>
              </w:rPr>
            </w:pPr>
            <w:bookmarkStart w:id="11" w:name="_Toc75431834"/>
            <w:r w:rsidRPr="000308CA">
              <w:rPr>
                <w:rFonts w:ascii="Swis721 Lt BT" w:hAnsi="Swis721 Lt BT"/>
              </w:rPr>
              <w:t>Financial Reporting</w:t>
            </w:r>
            <w:bookmarkEnd w:id="11"/>
          </w:p>
        </w:tc>
        <w:tc>
          <w:tcPr>
            <w:tcW w:w="184" w:type="dxa"/>
          </w:tcPr>
          <w:p w14:paraId="1F6DC920" w14:textId="77777777" w:rsidR="001A7FC5" w:rsidRPr="000308CA" w:rsidRDefault="001A7FC5" w:rsidP="00297389">
            <w:pPr>
              <w:pStyle w:val="Heading10"/>
              <w:spacing w:line="240" w:lineRule="auto"/>
              <w:rPr>
                <w:rFonts w:ascii="Swis721 Lt BT" w:hAnsi="Swis721 Lt BT"/>
              </w:rPr>
            </w:pPr>
          </w:p>
        </w:tc>
        <w:tc>
          <w:tcPr>
            <w:tcW w:w="1238" w:type="dxa"/>
            <w:tcBorders>
              <w:top w:val="single" w:sz="4" w:space="0" w:color="auto"/>
            </w:tcBorders>
          </w:tcPr>
          <w:p w14:paraId="51C9A033" w14:textId="77777777" w:rsidR="001A7FC5" w:rsidRPr="000308CA" w:rsidRDefault="001A7FC5" w:rsidP="00297389">
            <w:pPr>
              <w:spacing w:before="40" w:after="0" w:line="240" w:lineRule="auto"/>
              <w:rPr>
                <w:rFonts w:ascii="Swis721 Lt BT" w:hAnsi="Swis721 Lt BT"/>
              </w:rPr>
            </w:pPr>
          </w:p>
        </w:tc>
        <w:tc>
          <w:tcPr>
            <w:tcW w:w="187" w:type="dxa"/>
          </w:tcPr>
          <w:p w14:paraId="3F13A61F" w14:textId="77777777" w:rsidR="001A7FC5" w:rsidRPr="000308CA" w:rsidRDefault="001A7FC5" w:rsidP="00297389">
            <w:pPr>
              <w:spacing w:before="40" w:after="0" w:line="240" w:lineRule="auto"/>
              <w:rPr>
                <w:rFonts w:ascii="Swis721 Lt BT" w:hAnsi="Swis721 Lt BT"/>
              </w:rPr>
            </w:pPr>
          </w:p>
        </w:tc>
        <w:tc>
          <w:tcPr>
            <w:tcW w:w="2981" w:type="dxa"/>
            <w:tcBorders>
              <w:top w:val="single" w:sz="4" w:space="0" w:color="auto"/>
            </w:tcBorders>
          </w:tcPr>
          <w:p w14:paraId="6FD8D078" w14:textId="77777777" w:rsidR="001A7FC5" w:rsidRPr="000308CA" w:rsidRDefault="001A7FC5" w:rsidP="00297389">
            <w:pPr>
              <w:spacing w:before="40" w:after="0" w:line="240" w:lineRule="auto"/>
              <w:rPr>
                <w:rFonts w:ascii="Swis721 Lt BT" w:hAnsi="Swis721 Lt BT"/>
              </w:rPr>
            </w:pPr>
          </w:p>
        </w:tc>
      </w:tr>
      <w:tr w:rsidR="001A7FC5" w:rsidRPr="000308CA" w14:paraId="062748D9" w14:textId="77777777" w:rsidTr="63EF27B9">
        <w:trPr>
          <w:cantSplit/>
          <w:jc w:val="center"/>
        </w:trPr>
        <w:tc>
          <w:tcPr>
            <w:tcW w:w="6210" w:type="dxa"/>
          </w:tcPr>
          <w:p w14:paraId="63A85C4A" w14:textId="3F01C40B" w:rsidR="001A7FC5" w:rsidRPr="000308CA" w:rsidRDefault="000A0A57" w:rsidP="00297389">
            <w:pPr>
              <w:numPr>
                <w:ilvl w:val="0"/>
                <w:numId w:val="30"/>
              </w:numPr>
              <w:spacing w:before="40" w:after="40" w:line="240" w:lineRule="auto"/>
              <w:rPr>
                <w:rFonts w:ascii="Swis721 Lt BT" w:hAnsi="Swis721 Lt BT"/>
              </w:rPr>
            </w:pPr>
            <w:bookmarkStart w:id="12" w:name="_Hlk75417337"/>
            <w:r w:rsidRPr="000308CA">
              <w:rPr>
                <w:rFonts w:ascii="Swis721 Lt BT" w:hAnsi="Swis721 Lt BT"/>
              </w:rPr>
              <w:t>Did the school follow the A</w:t>
            </w:r>
            <w:r w:rsidR="008A0846" w:rsidRPr="000308CA">
              <w:rPr>
                <w:rFonts w:ascii="Swis721 Lt BT" w:hAnsi="Swis721 Lt BT"/>
              </w:rPr>
              <w:t xml:space="preserve">nnual </w:t>
            </w:r>
            <w:r w:rsidRPr="000308CA">
              <w:rPr>
                <w:rFonts w:ascii="Swis721 Lt BT" w:hAnsi="Swis721 Lt BT"/>
              </w:rPr>
              <w:t>F</w:t>
            </w:r>
            <w:r w:rsidR="008A0846" w:rsidRPr="000308CA">
              <w:rPr>
                <w:rFonts w:ascii="Swis721 Lt BT" w:hAnsi="Swis721 Lt BT"/>
              </w:rPr>
              <w:t xml:space="preserve">inancial </w:t>
            </w:r>
            <w:r w:rsidRPr="000308CA">
              <w:rPr>
                <w:rFonts w:ascii="Swis721 Lt BT" w:hAnsi="Swis721 Lt BT"/>
              </w:rPr>
              <w:t>R</w:t>
            </w:r>
            <w:r w:rsidR="008A0846" w:rsidRPr="000308CA">
              <w:rPr>
                <w:rFonts w:ascii="Swis721 Lt BT" w:hAnsi="Swis721 Lt BT"/>
              </w:rPr>
              <w:t>eport (AFR)</w:t>
            </w:r>
            <w:r w:rsidRPr="000308CA">
              <w:rPr>
                <w:rFonts w:ascii="Swis721 Lt BT" w:hAnsi="Swis721 Lt BT"/>
              </w:rPr>
              <w:t>—</w:t>
            </w:r>
            <w:hyperlink r:id="rId15" w:history="1">
              <w:r w:rsidR="000719F5" w:rsidRPr="000308CA">
                <w:rPr>
                  <w:rStyle w:val="Hyperlink"/>
                  <w:rFonts w:ascii="Swis721 Lt BT" w:hAnsi="Swis721 Lt BT"/>
                </w:rPr>
                <w:t>Submission and Publication Information</w:t>
              </w:r>
            </w:hyperlink>
            <w:r w:rsidR="000719F5" w:rsidRPr="000308CA">
              <w:rPr>
                <w:rFonts w:ascii="Swis721 Lt BT" w:hAnsi="Swis721 Lt BT"/>
              </w:rPr>
              <w:t xml:space="preserve"> </w:t>
            </w:r>
            <w:r w:rsidR="00C85E17" w:rsidRPr="000308CA">
              <w:rPr>
                <w:rFonts w:ascii="Swis721 Lt BT" w:hAnsi="Swis721 Lt BT"/>
              </w:rPr>
              <w:t>in</w:t>
            </w:r>
            <w:r w:rsidR="00C12D65" w:rsidRPr="000308CA">
              <w:rPr>
                <w:rFonts w:ascii="Swis721 Lt BT" w:hAnsi="Swis721 Lt BT"/>
              </w:rPr>
              <w:t>structions</w:t>
            </w:r>
            <w:r w:rsidRPr="000308CA">
              <w:rPr>
                <w:rFonts w:ascii="Swis721 Lt BT" w:hAnsi="Swis721 Lt BT"/>
              </w:rPr>
              <w:t>, submit the</w:t>
            </w:r>
            <w:r w:rsidR="001A7FC5" w:rsidRPr="000308CA">
              <w:rPr>
                <w:rFonts w:ascii="Swis721 Lt BT" w:hAnsi="Swis721 Lt BT"/>
              </w:rPr>
              <w:t xml:space="preserve"> </w:t>
            </w:r>
            <w:r w:rsidR="00630E98" w:rsidRPr="000308CA">
              <w:rPr>
                <w:rFonts w:ascii="Swis721 Lt BT" w:hAnsi="Swis721 Lt BT"/>
              </w:rPr>
              <w:t>AFR</w:t>
            </w:r>
            <w:r w:rsidR="00F86AEE" w:rsidRPr="000308CA">
              <w:rPr>
                <w:rFonts w:ascii="Swis721 Lt BT" w:hAnsi="Swis721 Lt BT"/>
              </w:rPr>
              <w:t xml:space="preserve"> and school-level</w:t>
            </w:r>
            <w:r w:rsidR="001A7FC5" w:rsidRPr="000308CA">
              <w:rPr>
                <w:rFonts w:ascii="Swis721 Lt BT" w:hAnsi="Swis721 Lt BT"/>
              </w:rPr>
              <w:t xml:space="preserve"> </w:t>
            </w:r>
            <w:r w:rsidR="002E6838" w:rsidRPr="000308CA">
              <w:rPr>
                <w:rFonts w:ascii="Swis721 Lt BT" w:hAnsi="Swis721 Lt BT"/>
              </w:rPr>
              <w:t xml:space="preserve">reporting </w:t>
            </w:r>
            <w:r w:rsidR="00D13362" w:rsidRPr="000308CA">
              <w:rPr>
                <w:rFonts w:ascii="Swis721 Lt BT" w:hAnsi="Swis721 Lt BT"/>
              </w:rPr>
              <w:t xml:space="preserve">AFR </w:t>
            </w:r>
            <w:r w:rsidR="002E6838" w:rsidRPr="000308CA">
              <w:rPr>
                <w:rFonts w:ascii="Swis721 Lt BT" w:hAnsi="Swis721 Lt BT"/>
              </w:rPr>
              <w:t xml:space="preserve">form </w:t>
            </w:r>
            <w:r w:rsidR="00F125BA" w:rsidRPr="000308CA">
              <w:rPr>
                <w:rFonts w:ascii="Swis721 Lt BT" w:hAnsi="Swis721 Lt BT"/>
              </w:rPr>
              <w:t xml:space="preserve">electronically </w:t>
            </w:r>
            <w:r w:rsidR="001A7FC5" w:rsidRPr="000308CA">
              <w:rPr>
                <w:rFonts w:ascii="Swis721 Lt BT" w:hAnsi="Swis721 Lt BT"/>
              </w:rPr>
              <w:t>to the Superintendent of Public Instruction by October 15, and</w:t>
            </w:r>
            <w:r w:rsidR="00F56D9A" w:rsidRPr="000308CA">
              <w:rPr>
                <w:rFonts w:ascii="Swis721 Lt BT" w:hAnsi="Swis721 Lt BT"/>
              </w:rPr>
              <w:t>,</w:t>
            </w:r>
            <w:r w:rsidR="001A7FC5" w:rsidRPr="000308CA">
              <w:rPr>
                <w:rFonts w:ascii="Swis721 Lt BT" w:hAnsi="Swis721 Lt BT"/>
              </w:rPr>
              <w:t xml:space="preserve"> if the school maintains a </w:t>
            </w:r>
            <w:r w:rsidR="00901EAC" w:rsidRPr="000308CA">
              <w:rPr>
                <w:rFonts w:ascii="Swis721 Lt BT" w:hAnsi="Swis721 Lt BT"/>
              </w:rPr>
              <w:t>w</w:t>
            </w:r>
            <w:r w:rsidR="001A7FC5" w:rsidRPr="000308CA">
              <w:rPr>
                <w:rFonts w:ascii="Swis721 Lt BT" w:hAnsi="Swis721 Lt BT"/>
              </w:rPr>
              <w:t xml:space="preserve">ebsite, did the school provide a link on its </w:t>
            </w:r>
            <w:r w:rsidR="00612BE3" w:rsidRPr="000308CA">
              <w:rPr>
                <w:rFonts w:ascii="Swis721 Lt BT" w:hAnsi="Swis721 Lt BT"/>
              </w:rPr>
              <w:t>w</w:t>
            </w:r>
            <w:r w:rsidR="001A7FC5" w:rsidRPr="000308CA">
              <w:rPr>
                <w:rFonts w:ascii="Swis721 Lt BT" w:hAnsi="Swis721 Lt BT"/>
              </w:rPr>
              <w:t xml:space="preserve">ebsite </w:t>
            </w:r>
            <w:r w:rsidR="00F125BA" w:rsidRPr="000308CA">
              <w:rPr>
                <w:rFonts w:ascii="Swis721 Lt BT" w:hAnsi="Swis721 Lt BT"/>
              </w:rPr>
              <w:t xml:space="preserve">to ADE’s </w:t>
            </w:r>
            <w:r w:rsidR="00901EAC" w:rsidRPr="000308CA">
              <w:rPr>
                <w:rFonts w:ascii="Swis721 Lt BT" w:hAnsi="Swis721 Lt BT"/>
              </w:rPr>
              <w:t>w</w:t>
            </w:r>
            <w:r w:rsidR="00F125BA" w:rsidRPr="000308CA">
              <w:rPr>
                <w:rFonts w:ascii="Swis721 Lt BT" w:hAnsi="Swis721 Lt BT"/>
              </w:rPr>
              <w:t xml:space="preserve">ebsite </w:t>
            </w:r>
            <w:r w:rsidR="001A7FC5" w:rsidRPr="000308CA">
              <w:rPr>
                <w:rFonts w:ascii="Swis721 Lt BT" w:hAnsi="Swis721 Lt BT"/>
              </w:rPr>
              <w:t xml:space="preserve">where </w:t>
            </w:r>
            <w:r w:rsidR="00303F71" w:rsidRPr="000308CA">
              <w:rPr>
                <w:rFonts w:ascii="Swis721 Lt BT" w:hAnsi="Swis721 Lt BT"/>
              </w:rPr>
              <w:t>both reports</w:t>
            </w:r>
            <w:r w:rsidR="001A7FC5" w:rsidRPr="000308CA">
              <w:rPr>
                <w:rFonts w:ascii="Swis721 Lt BT" w:hAnsi="Swis721 Lt BT"/>
              </w:rPr>
              <w:t xml:space="preserve"> could be viewed</w:t>
            </w:r>
            <w:r w:rsidR="00F161DA" w:rsidRPr="000308CA">
              <w:rPr>
                <w:rFonts w:ascii="Swis721 Lt BT" w:hAnsi="Swis721 Lt BT"/>
              </w:rPr>
              <w:t xml:space="preserve"> by November 15</w:t>
            </w:r>
            <w:r w:rsidR="001A7FC5" w:rsidRPr="000308CA">
              <w:rPr>
                <w:rFonts w:ascii="Swis721 Lt BT" w:hAnsi="Swis721 Lt BT"/>
              </w:rPr>
              <w:t>? A.R.S. §15-904</w:t>
            </w:r>
          </w:p>
        </w:tc>
        <w:tc>
          <w:tcPr>
            <w:tcW w:w="184" w:type="dxa"/>
          </w:tcPr>
          <w:p w14:paraId="4CE96AF5" w14:textId="77777777" w:rsidR="001A7FC5" w:rsidRPr="000308CA" w:rsidRDefault="001A7FC5" w:rsidP="00297389">
            <w:pPr>
              <w:pStyle w:val="Heading10"/>
              <w:spacing w:after="40" w:line="240" w:lineRule="auto"/>
              <w:rPr>
                <w:rFonts w:ascii="Swis721 Lt BT" w:hAnsi="Swis721 Lt BT"/>
              </w:rPr>
            </w:pPr>
          </w:p>
        </w:tc>
        <w:tc>
          <w:tcPr>
            <w:tcW w:w="1238" w:type="dxa"/>
            <w:tcBorders>
              <w:bottom w:val="single" w:sz="4" w:space="0" w:color="auto"/>
            </w:tcBorders>
          </w:tcPr>
          <w:p w14:paraId="31B91E4F" w14:textId="77777777" w:rsidR="001A7FC5" w:rsidRPr="000308CA" w:rsidRDefault="001A7FC5" w:rsidP="00297389">
            <w:pPr>
              <w:spacing w:before="40" w:after="40" w:line="240" w:lineRule="auto"/>
              <w:rPr>
                <w:rFonts w:ascii="Swis721 Lt BT" w:hAnsi="Swis721 Lt BT"/>
              </w:rPr>
            </w:pPr>
          </w:p>
        </w:tc>
        <w:tc>
          <w:tcPr>
            <w:tcW w:w="187" w:type="dxa"/>
          </w:tcPr>
          <w:p w14:paraId="25CC865B" w14:textId="77777777" w:rsidR="001A7FC5" w:rsidRPr="000308CA" w:rsidRDefault="001A7FC5" w:rsidP="00297389">
            <w:pPr>
              <w:spacing w:before="40" w:after="40" w:line="240" w:lineRule="auto"/>
              <w:rPr>
                <w:rFonts w:ascii="Swis721 Lt BT" w:hAnsi="Swis721 Lt BT"/>
              </w:rPr>
            </w:pPr>
          </w:p>
        </w:tc>
        <w:tc>
          <w:tcPr>
            <w:tcW w:w="2981" w:type="dxa"/>
            <w:tcBorders>
              <w:bottom w:val="single" w:sz="4" w:space="0" w:color="auto"/>
            </w:tcBorders>
          </w:tcPr>
          <w:p w14:paraId="324B19BD" w14:textId="77777777" w:rsidR="001A7FC5" w:rsidRPr="000308CA" w:rsidRDefault="001A7FC5" w:rsidP="00297389">
            <w:pPr>
              <w:spacing w:before="40" w:after="40" w:line="240" w:lineRule="auto"/>
              <w:rPr>
                <w:rFonts w:ascii="Swis721 Lt BT" w:hAnsi="Swis721 Lt BT"/>
              </w:rPr>
            </w:pPr>
          </w:p>
        </w:tc>
      </w:tr>
      <w:bookmarkEnd w:id="12"/>
      <w:tr w:rsidR="001A7FC5" w:rsidRPr="000308CA" w14:paraId="5051FCE2" w14:textId="77777777" w:rsidTr="63EF27B9">
        <w:trPr>
          <w:cantSplit/>
          <w:jc w:val="center"/>
        </w:trPr>
        <w:tc>
          <w:tcPr>
            <w:tcW w:w="6210" w:type="dxa"/>
          </w:tcPr>
          <w:p w14:paraId="2C225080" w14:textId="388C58B4" w:rsidR="001A7FC5" w:rsidRPr="000308CA" w:rsidRDefault="001A7FC5" w:rsidP="00297389">
            <w:pPr>
              <w:numPr>
                <w:ilvl w:val="0"/>
                <w:numId w:val="30"/>
              </w:numPr>
              <w:spacing w:before="40" w:after="40" w:line="240" w:lineRule="auto"/>
              <w:rPr>
                <w:rFonts w:ascii="Swis721 Lt BT" w:hAnsi="Swis721 Lt BT"/>
              </w:rPr>
            </w:pPr>
            <w:r w:rsidRPr="000308CA">
              <w:rPr>
                <w:rFonts w:ascii="Swis721 Lt BT" w:hAnsi="Swis721 Lt BT"/>
              </w:rPr>
              <w:t xml:space="preserve">Did budgeted expenses as reported on the AFR agree with the school’s </w:t>
            </w:r>
            <w:r w:rsidR="00FD76CF" w:rsidRPr="000308CA">
              <w:rPr>
                <w:rFonts w:ascii="Swis721 Lt BT" w:hAnsi="Swis721 Lt BT"/>
              </w:rPr>
              <w:t xml:space="preserve">most recently revised </w:t>
            </w:r>
            <w:r w:rsidRPr="000308CA">
              <w:rPr>
                <w:rFonts w:ascii="Swis721 Lt BT" w:hAnsi="Swis721 Lt BT"/>
              </w:rPr>
              <w:t>adopted budget?</w:t>
            </w:r>
          </w:p>
        </w:tc>
        <w:tc>
          <w:tcPr>
            <w:tcW w:w="184" w:type="dxa"/>
          </w:tcPr>
          <w:p w14:paraId="3B7703A9" w14:textId="77777777" w:rsidR="001A7FC5" w:rsidRPr="000308CA" w:rsidRDefault="001A7FC5" w:rsidP="00297389">
            <w:pPr>
              <w:pStyle w:val="Heading10"/>
              <w:spacing w:after="40" w:line="240" w:lineRule="auto"/>
              <w:rPr>
                <w:rFonts w:ascii="Swis721 Lt BT" w:hAnsi="Swis721 Lt BT"/>
              </w:rPr>
            </w:pPr>
          </w:p>
        </w:tc>
        <w:tc>
          <w:tcPr>
            <w:tcW w:w="1238" w:type="dxa"/>
            <w:tcBorders>
              <w:top w:val="single" w:sz="4" w:space="0" w:color="auto"/>
              <w:bottom w:val="single" w:sz="4" w:space="0" w:color="auto"/>
            </w:tcBorders>
          </w:tcPr>
          <w:p w14:paraId="5FD436F8" w14:textId="77777777" w:rsidR="001A7FC5" w:rsidRPr="000308CA" w:rsidRDefault="001A7FC5" w:rsidP="00297389">
            <w:pPr>
              <w:spacing w:before="40" w:after="40" w:line="240" w:lineRule="auto"/>
              <w:rPr>
                <w:rFonts w:ascii="Swis721 Lt BT" w:hAnsi="Swis721 Lt BT"/>
              </w:rPr>
            </w:pPr>
          </w:p>
        </w:tc>
        <w:tc>
          <w:tcPr>
            <w:tcW w:w="187" w:type="dxa"/>
          </w:tcPr>
          <w:p w14:paraId="6B4DBA5B" w14:textId="77777777" w:rsidR="001A7FC5" w:rsidRPr="000308CA" w:rsidRDefault="001A7FC5" w:rsidP="00297389">
            <w:pPr>
              <w:spacing w:before="40" w:after="40" w:line="240" w:lineRule="auto"/>
              <w:rPr>
                <w:rFonts w:ascii="Swis721 Lt BT" w:hAnsi="Swis721 Lt BT"/>
              </w:rPr>
            </w:pPr>
          </w:p>
        </w:tc>
        <w:tc>
          <w:tcPr>
            <w:tcW w:w="2981" w:type="dxa"/>
            <w:tcBorders>
              <w:top w:val="single" w:sz="4" w:space="0" w:color="auto"/>
              <w:bottom w:val="single" w:sz="4" w:space="0" w:color="auto"/>
            </w:tcBorders>
          </w:tcPr>
          <w:p w14:paraId="1FF33557" w14:textId="77777777" w:rsidR="001A7FC5" w:rsidRPr="000308CA" w:rsidRDefault="001A7FC5" w:rsidP="00297389">
            <w:pPr>
              <w:spacing w:before="40" w:after="40" w:line="240" w:lineRule="auto"/>
              <w:rPr>
                <w:rFonts w:ascii="Swis721 Lt BT" w:hAnsi="Swis721 Lt BT"/>
              </w:rPr>
            </w:pPr>
          </w:p>
        </w:tc>
      </w:tr>
      <w:tr w:rsidR="001A7FC5" w:rsidRPr="000308CA" w14:paraId="312F3607" w14:textId="77777777" w:rsidTr="63EF27B9">
        <w:trPr>
          <w:cantSplit/>
          <w:jc w:val="center"/>
        </w:trPr>
        <w:tc>
          <w:tcPr>
            <w:tcW w:w="6210" w:type="dxa"/>
          </w:tcPr>
          <w:p w14:paraId="745F3F5E" w14:textId="722E0DFA" w:rsidR="001A7FC5" w:rsidRPr="000308CA" w:rsidRDefault="001A7FC5" w:rsidP="00297389">
            <w:pPr>
              <w:numPr>
                <w:ilvl w:val="0"/>
                <w:numId w:val="30"/>
              </w:numPr>
              <w:spacing w:before="40" w:after="40" w:line="240" w:lineRule="auto"/>
              <w:rPr>
                <w:rFonts w:ascii="Swis721 Lt BT" w:hAnsi="Swis721 Lt BT"/>
              </w:rPr>
            </w:pPr>
            <w:r w:rsidRPr="000308CA">
              <w:rPr>
                <w:rFonts w:ascii="Swis721 Lt BT" w:hAnsi="Swis721 Lt BT"/>
              </w:rPr>
              <w:t>Did actual revenues and expenses as reported on the AFR</w:t>
            </w:r>
            <w:r w:rsidR="00945835" w:rsidRPr="000308CA">
              <w:rPr>
                <w:rFonts w:ascii="Swis721 Lt BT" w:hAnsi="Swis721 Lt BT"/>
              </w:rPr>
              <w:t xml:space="preserve"> </w:t>
            </w:r>
            <w:r w:rsidRPr="000308CA">
              <w:rPr>
                <w:rFonts w:ascii="Swis721 Lt BT" w:hAnsi="Swis721 Lt BT"/>
              </w:rPr>
              <w:t>agree with the school’s accounting records</w:t>
            </w:r>
            <w:r w:rsidR="00767F11" w:rsidRPr="000308CA">
              <w:rPr>
                <w:rFonts w:ascii="Swis721 Lt BT" w:hAnsi="Swis721 Lt BT"/>
              </w:rPr>
              <w:t xml:space="preserve"> and applicable supporting documentation</w:t>
            </w:r>
            <w:r w:rsidR="00F110AF" w:rsidRPr="000308CA">
              <w:rPr>
                <w:rFonts w:ascii="Swis721 Lt BT" w:hAnsi="Swis721 Lt BT"/>
              </w:rPr>
              <w:t>,</w:t>
            </w:r>
            <w:r w:rsidR="00E3702F" w:rsidRPr="000308CA">
              <w:rPr>
                <w:rFonts w:ascii="Swis721 Lt BT" w:hAnsi="Swis721 Lt BT"/>
              </w:rPr>
              <w:t xml:space="preserve"> </w:t>
            </w:r>
            <w:r w:rsidR="00F165B4" w:rsidRPr="000308CA">
              <w:rPr>
                <w:rFonts w:ascii="Swis721 Lt BT" w:hAnsi="Swis721 Lt BT"/>
              </w:rPr>
              <w:t xml:space="preserve">no </w:t>
            </w:r>
            <w:r w:rsidR="009C780F" w:rsidRPr="000308CA">
              <w:rPr>
                <w:rFonts w:ascii="Swis721 Lt BT" w:hAnsi="Swis721 Lt BT"/>
              </w:rPr>
              <w:t>transactions or adjusting ent</w:t>
            </w:r>
            <w:r w:rsidR="00FF1041" w:rsidRPr="000308CA">
              <w:rPr>
                <w:rFonts w:ascii="Swis721 Lt BT" w:hAnsi="Swis721 Lt BT"/>
              </w:rPr>
              <w:t xml:space="preserve">ries </w:t>
            </w:r>
            <w:r w:rsidR="00F165B4" w:rsidRPr="000308CA">
              <w:rPr>
                <w:rFonts w:ascii="Swis721 Lt BT" w:hAnsi="Swis721 Lt BT"/>
              </w:rPr>
              <w:t xml:space="preserve">posted </w:t>
            </w:r>
            <w:r w:rsidR="00FF1041" w:rsidRPr="000308CA">
              <w:rPr>
                <w:rFonts w:ascii="Swis721 Lt BT" w:hAnsi="Swis721 Lt BT"/>
              </w:rPr>
              <w:t xml:space="preserve">after </w:t>
            </w:r>
            <w:r w:rsidR="00941B55" w:rsidRPr="000308CA">
              <w:rPr>
                <w:rFonts w:ascii="Swis721 Lt BT" w:hAnsi="Swis721 Lt BT"/>
              </w:rPr>
              <w:t xml:space="preserve">using its accounting data to populate </w:t>
            </w:r>
            <w:r w:rsidR="00FF1041" w:rsidRPr="000308CA">
              <w:rPr>
                <w:rFonts w:ascii="Swis721 Lt BT" w:hAnsi="Swis721 Lt BT"/>
              </w:rPr>
              <w:t>the AFR</w:t>
            </w:r>
            <w:r w:rsidRPr="000308CA">
              <w:rPr>
                <w:rFonts w:ascii="Swis721 Lt BT" w:hAnsi="Swis721 Lt BT"/>
              </w:rPr>
              <w:t>?</w:t>
            </w:r>
          </w:p>
        </w:tc>
        <w:tc>
          <w:tcPr>
            <w:tcW w:w="184" w:type="dxa"/>
          </w:tcPr>
          <w:p w14:paraId="050EEE1E" w14:textId="77777777" w:rsidR="001A7FC5" w:rsidRPr="000308CA" w:rsidRDefault="001A7FC5" w:rsidP="00297389">
            <w:pPr>
              <w:pStyle w:val="Heading10"/>
              <w:spacing w:after="40" w:line="240" w:lineRule="auto"/>
              <w:rPr>
                <w:rFonts w:ascii="Swis721 Lt BT" w:hAnsi="Swis721 Lt BT"/>
              </w:rPr>
            </w:pPr>
          </w:p>
        </w:tc>
        <w:tc>
          <w:tcPr>
            <w:tcW w:w="1238" w:type="dxa"/>
            <w:tcBorders>
              <w:top w:val="single" w:sz="4" w:space="0" w:color="auto"/>
              <w:bottom w:val="single" w:sz="4" w:space="0" w:color="auto"/>
            </w:tcBorders>
          </w:tcPr>
          <w:p w14:paraId="28D196D8" w14:textId="77777777" w:rsidR="001A7FC5" w:rsidRPr="000308CA" w:rsidRDefault="001A7FC5" w:rsidP="00297389">
            <w:pPr>
              <w:spacing w:before="40" w:after="40" w:line="240" w:lineRule="auto"/>
              <w:rPr>
                <w:rFonts w:ascii="Swis721 Lt BT" w:hAnsi="Swis721 Lt BT"/>
              </w:rPr>
            </w:pPr>
          </w:p>
        </w:tc>
        <w:tc>
          <w:tcPr>
            <w:tcW w:w="187" w:type="dxa"/>
          </w:tcPr>
          <w:p w14:paraId="0B949AD0" w14:textId="77777777" w:rsidR="001A7FC5" w:rsidRPr="000308CA" w:rsidRDefault="001A7FC5" w:rsidP="00297389">
            <w:pPr>
              <w:spacing w:before="40" w:after="40" w:line="240" w:lineRule="auto"/>
              <w:rPr>
                <w:rFonts w:ascii="Swis721 Lt BT" w:hAnsi="Swis721 Lt BT"/>
              </w:rPr>
            </w:pPr>
          </w:p>
        </w:tc>
        <w:tc>
          <w:tcPr>
            <w:tcW w:w="2981" w:type="dxa"/>
            <w:tcBorders>
              <w:top w:val="single" w:sz="4" w:space="0" w:color="auto"/>
              <w:bottom w:val="single" w:sz="4" w:space="0" w:color="auto"/>
            </w:tcBorders>
          </w:tcPr>
          <w:p w14:paraId="5F03D5D5" w14:textId="77777777" w:rsidR="001A7FC5" w:rsidRPr="000308CA" w:rsidRDefault="001A7FC5" w:rsidP="00297389">
            <w:pPr>
              <w:spacing w:before="40" w:after="40" w:line="240" w:lineRule="auto"/>
              <w:rPr>
                <w:rFonts w:ascii="Swis721 Lt BT" w:hAnsi="Swis721 Lt BT"/>
              </w:rPr>
            </w:pPr>
          </w:p>
        </w:tc>
      </w:tr>
      <w:tr w:rsidR="000C11DE" w:rsidRPr="000308CA" w14:paraId="3F194265" w14:textId="77777777" w:rsidTr="63EF27B9">
        <w:trPr>
          <w:cantSplit/>
          <w:jc w:val="center"/>
        </w:trPr>
        <w:tc>
          <w:tcPr>
            <w:tcW w:w="6210" w:type="dxa"/>
          </w:tcPr>
          <w:p w14:paraId="457566CE" w14:textId="206CAE1E" w:rsidR="000C11DE" w:rsidRPr="000308CA" w:rsidRDefault="00E34E9B" w:rsidP="00297389">
            <w:pPr>
              <w:numPr>
                <w:ilvl w:val="0"/>
                <w:numId w:val="30"/>
              </w:numPr>
              <w:spacing w:before="40" w:after="40" w:line="240" w:lineRule="auto"/>
              <w:rPr>
                <w:rFonts w:ascii="Swis721 Lt BT" w:hAnsi="Swis721 Lt BT"/>
              </w:rPr>
            </w:pPr>
            <w:r w:rsidRPr="000308CA">
              <w:rPr>
                <w:rFonts w:ascii="Swis721 Lt BT" w:hAnsi="Swis721 Lt BT"/>
              </w:rPr>
              <w:t xml:space="preserve">Did the school </w:t>
            </w:r>
            <w:r w:rsidR="007A2285" w:rsidRPr="000308CA">
              <w:rPr>
                <w:rFonts w:ascii="Swis721 Lt BT" w:hAnsi="Swis721 Lt BT"/>
              </w:rPr>
              <w:t>prope</w:t>
            </w:r>
            <w:r w:rsidR="00424DA9" w:rsidRPr="000308CA">
              <w:rPr>
                <w:rFonts w:ascii="Swis721 Lt BT" w:hAnsi="Swis721 Lt BT"/>
              </w:rPr>
              <w:t>rly</w:t>
            </w:r>
            <w:r w:rsidR="007A2285" w:rsidRPr="000308CA">
              <w:rPr>
                <w:rFonts w:ascii="Swis721 Lt BT" w:hAnsi="Swis721 Lt BT"/>
              </w:rPr>
              <w:t xml:space="preserve"> code its transactions in accordance with the USFRCS Chart of Accounts or maintain a crosswalk</w:t>
            </w:r>
            <w:r w:rsidR="00D61E4A" w:rsidRPr="000308CA">
              <w:rPr>
                <w:rFonts w:ascii="Swis721 Lt BT" w:hAnsi="Swis721 Lt BT"/>
              </w:rPr>
              <w:t xml:space="preserve"> of its accounts </w:t>
            </w:r>
            <w:r w:rsidR="006F55C5" w:rsidRPr="000308CA">
              <w:rPr>
                <w:rFonts w:ascii="Swis721 Lt BT" w:hAnsi="Swis721 Lt BT"/>
              </w:rPr>
              <w:t xml:space="preserve">so it could </w:t>
            </w:r>
            <w:r w:rsidR="001A29ED" w:rsidRPr="000308CA">
              <w:rPr>
                <w:rFonts w:ascii="Swis721 Lt BT" w:hAnsi="Swis721 Lt BT"/>
              </w:rPr>
              <w:t>complete and submit all parts of the AFR reporting package</w:t>
            </w:r>
            <w:r w:rsidR="00071AD0" w:rsidRPr="000308CA">
              <w:rPr>
                <w:rFonts w:ascii="Swis721 Lt BT" w:hAnsi="Swis721 Lt BT"/>
              </w:rPr>
              <w:t>, including the school-level reporting AFR</w:t>
            </w:r>
            <w:r w:rsidR="00D33B73" w:rsidRPr="000308CA">
              <w:rPr>
                <w:rFonts w:ascii="Swis721 Lt BT" w:hAnsi="Swis721 Lt BT"/>
              </w:rPr>
              <w:t xml:space="preserve"> form</w:t>
            </w:r>
            <w:r w:rsidR="00071AD0" w:rsidRPr="000308CA">
              <w:rPr>
                <w:rFonts w:ascii="Swis721 Lt BT" w:hAnsi="Swis721 Lt BT"/>
              </w:rPr>
              <w:t xml:space="preserve">, using </w:t>
            </w:r>
            <w:r w:rsidR="008C58E4" w:rsidRPr="000308CA">
              <w:rPr>
                <w:rFonts w:ascii="Swis721 Lt BT" w:hAnsi="Swis721 Lt BT"/>
              </w:rPr>
              <w:t xml:space="preserve">its accounting data in the files and reported additional information required in the forms, such as revenue and expense amounts that were not automatically pulled from its accounting and student count data, and maintain </w:t>
            </w:r>
            <w:r w:rsidR="00771E3E" w:rsidRPr="000308CA">
              <w:rPr>
                <w:rFonts w:ascii="Swis721 Lt BT" w:hAnsi="Swis721 Lt BT"/>
              </w:rPr>
              <w:t>applicable supporting documentation</w:t>
            </w:r>
            <w:r w:rsidR="00A10462" w:rsidRPr="000308CA">
              <w:rPr>
                <w:rFonts w:ascii="Swis721 Lt BT" w:hAnsi="Swis721 Lt BT"/>
              </w:rPr>
              <w:t>?</w:t>
            </w:r>
            <w:r w:rsidR="008073B3" w:rsidRPr="000308CA">
              <w:rPr>
                <w:rFonts w:ascii="Swis721 Lt BT" w:hAnsi="Swis721 Lt BT"/>
              </w:rPr>
              <w:t xml:space="preserve"> A.R.S. §15</w:t>
            </w:r>
            <w:r w:rsidR="007932F3" w:rsidRPr="000308CA">
              <w:rPr>
                <w:rFonts w:ascii="Swis721 Lt BT" w:hAnsi="Swis721 Lt BT"/>
              </w:rPr>
              <w:t>-904</w:t>
            </w:r>
            <w:r w:rsidR="007A2285" w:rsidRPr="000308CA">
              <w:rPr>
                <w:rFonts w:ascii="Swis721 Lt BT" w:hAnsi="Swis721 Lt BT"/>
              </w:rPr>
              <w:t xml:space="preserve"> </w:t>
            </w:r>
          </w:p>
        </w:tc>
        <w:tc>
          <w:tcPr>
            <w:tcW w:w="184" w:type="dxa"/>
          </w:tcPr>
          <w:p w14:paraId="43F5D62F" w14:textId="77777777" w:rsidR="000C11DE" w:rsidRPr="000308CA" w:rsidRDefault="000C11DE" w:rsidP="00297389">
            <w:pPr>
              <w:pStyle w:val="Heading10"/>
              <w:spacing w:after="40" w:line="240" w:lineRule="auto"/>
              <w:rPr>
                <w:rFonts w:ascii="Swis721 Lt BT" w:hAnsi="Swis721 Lt BT"/>
              </w:rPr>
            </w:pPr>
          </w:p>
        </w:tc>
        <w:tc>
          <w:tcPr>
            <w:tcW w:w="1238" w:type="dxa"/>
            <w:tcBorders>
              <w:top w:val="single" w:sz="4" w:space="0" w:color="auto"/>
              <w:bottom w:val="single" w:sz="4" w:space="0" w:color="auto"/>
            </w:tcBorders>
          </w:tcPr>
          <w:p w14:paraId="4926B1C0" w14:textId="77777777" w:rsidR="000C11DE" w:rsidRPr="000308CA" w:rsidRDefault="000C11DE" w:rsidP="00297389">
            <w:pPr>
              <w:spacing w:before="40" w:after="40" w:line="240" w:lineRule="auto"/>
              <w:rPr>
                <w:rFonts w:ascii="Swis721 Lt BT" w:hAnsi="Swis721 Lt BT"/>
              </w:rPr>
            </w:pPr>
          </w:p>
        </w:tc>
        <w:tc>
          <w:tcPr>
            <w:tcW w:w="187" w:type="dxa"/>
          </w:tcPr>
          <w:p w14:paraId="6C7DE312" w14:textId="77777777" w:rsidR="000C11DE" w:rsidRPr="000308CA" w:rsidRDefault="000C11DE" w:rsidP="00297389">
            <w:pPr>
              <w:spacing w:before="40" w:after="40" w:line="240" w:lineRule="auto"/>
              <w:rPr>
                <w:rFonts w:ascii="Swis721 Lt BT" w:hAnsi="Swis721 Lt BT"/>
              </w:rPr>
            </w:pPr>
          </w:p>
        </w:tc>
        <w:tc>
          <w:tcPr>
            <w:tcW w:w="2981" w:type="dxa"/>
            <w:tcBorders>
              <w:top w:val="single" w:sz="4" w:space="0" w:color="auto"/>
              <w:bottom w:val="single" w:sz="4" w:space="0" w:color="auto"/>
            </w:tcBorders>
          </w:tcPr>
          <w:p w14:paraId="347D1EF4" w14:textId="77777777" w:rsidR="000C11DE" w:rsidRPr="000308CA" w:rsidRDefault="000C11DE" w:rsidP="00297389">
            <w:pPr>
              <w:spacing w:before="40" w:after="40" w:line="240" w:lineRule="auto"/>
              <w:rPr>
                <w:rFonts w:ascii="Swis721 Lt BT" w:hAnsi="Swis721 Lt BT"/>
              </w:rPr>
            </w:pPr>
          </w:p>
        </w:tc>
      </w:tr>
      <w:tr w:rsidR="001A7FC5" w:rsidRPr="000308CA" w14:paraId="35B3640C" w14:textId="77777777" w:rsidTr="63EF27B9">
        <w:trPr>
          <w:cantSplit/>
          <w:jc w:val="center"/>
        </w:trPr>
        <w:tc>
          <w:tcPr>
            <w:tcW w:w="6210" w:type="dxa"/>
          </w:tcPr>
          <w:p w14:paraId="7B3888B9" w14:textId="1D2ABD06" w:rsidR="001A7FC5" w:rsidRPr="000308CA" w:rsidDel="00FE2B84" w:rsidRDefault="001A7FC5" w:rsidP="00297389">
            <w:pPr>
              <w:numPr>
                <w:ilvl w:val="0"/>
                <w:numId w:val="30"/>
              </w:numPr>
              <w:spacing w:before="40" w:after="40" w:line="240" w:lineRule="auto"/>
              <w:rPr>
                <w:rFonts w:ascii="Swis721 Lt BT" w:hAnsi="Swis721 Lt BT"/>
              </w:rPr>
            </w:pPr>
            <w:r w:rsidRPr="000308CA">
              <w:rPr>
                <w:rFonts w:ascii="Swis721 Lt BT" w:hAnsi="Swis721 Lt BT"/>
              </w:rPr>
              <w:t xml:space="preserve">Was all required information </w:t>
            </w:r>
            <w:r w:rsidR="00BC3064" w:rsidRPr="000308CA">
              <w:rPr>
                <w:rFonts w:ascii="Swis721 Lt BT" w:hAnsi="Swis721 Lt BT"/>
              </w:rPr>
              <w:t xml:space="preserve">reported </w:t>
            </w:r>
            <w:r w:rsidRPr="000308CA">
              <w:rPr>
                <w:rFonts w:ascii="Swis721 Lt BT" w:hAnsi="Swis721 Lt BT"/>
              </w:rPr>
              <w:t>in the AFR</w:t>
            </w:r>
            <w:r w:rsidR="0033772E" w:rsidRPr="000308CA">
              <w:rPr>
                <w:rFonts w:ascii="Swis721 Lt BT" w:hAnsi="Swis721 Lt BT"/>
              </w:rPr>
              <w:t>,</w:t>
            </w:r>
            <w:r w:rsidR="000D4905" w:rsidRPr="000308CA">
              <w:rPr>
                <w:rFonts w:ascii="Swis721 Lt BT" w:hAnsi="Swis721 Lt BT"/>
              </w:rPr>
              <w:t xml:space="preserve"> </w:t>
            </w:r>
            <w:r w:rsidR="00940321" w:rsidRPr="000308CA">
              <w:rPr>
                <w:rFonts w:ascii="Swis721 Lt BT" w:hAnsi="Swis721 Lt BT"/>
              </w:rPr>
              <w:t xml:space="preserve">including supplementary information on pages </w:t>
            </w:r>
            <w:r w:rsidR="00F3327C" w:rsidRPr="000308CA">
              <w:rPr>
                <w:rFonts w:ascii="Swis721 Lt BT" w:hAnsi="Swis721 Lt BT"/>
              </w:rPr>
              <w:t xml:space="preserve">6 </w:t>
            </w:r>
            <w:r w:rsidR="00940321" w:rsidRPr="000308CA">
              <w:rPr>
                <w:rFonts w:ascii="Swis721 Lt BT" w:hAnsi="Swis721 Lt BT"/>
              </w:rPr>
              <w:t xml:space="preserve">and </w:t>
            </w:r>
            <w:r w:rsidR="00F3327C" w:rsidRPr="000308CA">
              <w:rPr>
                <w:rFonts w:ascii="Swis721 Lt BT" w:hAnsi="Swis721 Lt BT"/>
              </w:rPr>
              <w:t>7</w:t>
            </w:r>
            <w:r w:rsidR="00940321" w:rsidRPr="000308CA">
              <w:rPr>
                <w:rFonts w:ascii="Swis721 Lt BT" w:hAnsi="Swis721 Lt BT"/>
              </w:rPr>
              <w:t xml:space="preserve">, </w:t>
            </w:r>
            <w:r w:rsidR="00B1757A" w:rsidRPr="000308CA">
              <w:rPr>
                <w:rFonts w:ascii="Swis721 Lt BT" w:hAnsi="Swis721 Lt BT"/>
              </w:rPr>
              <w:t xml:space="preserve">the </w:t>
            </w:r>
            <w:r w:rsidR="0064519C" w:rsidRPr="000308CA">
              <w:rPr>
                <w:rFonts w:ascii="Swis721 Lt BT" w:hAnsi="Swis721 Lt BT"/>
              </w:rPr>
              <w:t>school-level reporting</w:t>
            </w:r>
            <w:r w:rsidR="000B4644" w:rsidRPr="000308CA">
              <w:rPr>
                <w:rFonts w:ascii="Swis721 Lt BT" w:hAnsi="Swis721 Lt BT"/>
              </w:rPr>
              <w:t xml:space="preserve"> AFR form</w:t>
            </w:r>
            <w:r w:rsidR="00A106F5" w:rsidRPr="000308CA">
              <w:rPr>
                <w:rFonts w:ascii="Swis721 Lt BT" w:hAnsi="Swis721 Lt BT"/>
              </w:rPr>
              <w:t>,</w:t>
            </w:r>
            <w:r w:rsidR="0033772E" w:rsidRPr="000308CA">
              <w:rPr>
                <w:rFonts w:ascii="Swis721 Lt BT" w:hAnsi="Swis721 Lt BT"/>
              </w:rPr>
              <w:t xml:space="preserve"> and </w:t>
            </w:r>
            <w:r w:rsidR="00B1757A" w:rsidRPr="000308CA">
              <w:rPr>
                <w:rFonts w:ascii="Swis721 Lt BT" w:hAnsi="Swis721 Lt BT"/>
              </w:rPr>
              <w:t xml:space="preserve">the </w:t>
            </w:r>
            <w:r w:rsidR="0033772E" w:rsidRPr="000308CA">
              <w:rPr>
                <w:rFonts w:ascii="Swis721 Lt BT" w:hAnsi="Swis721 Lt BT"/>
              </w:rPr>
              <w:t>Food Service AFR,</w:t>
            </w:r>
            <w:r w:rsidR="00A440A4" w:rsidRPr="000308CA">
              <w:rPr>
                <w:rFonts w:ascii="Swis721 Lt BT" w:hAnsi="Swis721 Lt BT"/>
              </w:rPr>
              <w:t xml:space="preserve"> if applicable</w:t>
            </w:r>
            <w:r w:rsidRPr="000308CA">
              <w:rPr>
                <w:rFonts w:ascii="Swis721 Lt BT" w:hAnsi="Swis721 Lt BT"/>
              </w:rPr>
              <w:t>?</w:t>
            </w:r>
            <w:r w:rsidR="00D61F35" w:rsidRPr="000308CA">
              <w:rPr>
                <w:rFonts w:ascii="Swis721 Lt BT" w:hAnsi="Swis721 Lt BT"/>
              </w:rPr>
              <w:t xml:space="preserve"> A.R.S. §15-</w:t>
            </w:r>
            <w:r w:rsidR="00444B9A" w:rsidRPr="000308CA">
              <w:rPr>
                <w:rFonts w:ascii="Swis721 Lt BT" w:hAnsi="Swis721 Lt BT"/>
              </w:rPr>
              <w:t>904</w:t>
            </w:r>
          </w:p>
        </w:tc>
        <w:tc>
          <w:tcPr>
            <w:tcW w:w="184" w:type="dxa"/>
          </w:tcPr>
          <w:p w14:paraId="42E22DC6" w14:textId="77777777" w:rsidR="001A7FC5" w:rsidRPr="000308CA" w:rsidRDefault="001A7FC5" w:rsidP="00297389">
            <w:pPr>
              <w:pStyle w:val="Heading10"/>
              <w:spacing w:after="40" w:line="240" w:lineRule="auto"/>
              <w:rPr>
                <w:rFonts w:ascii="Swis721 Lt BT" w:hAnsi="Swis721 Lt BT"/>
              </w:rPr>
            </w:pPr>
          </w:p>
        </w:tc>
        <w:tc>
          <w:tcPr>
            <w:tcW w:w="1238" w:type="dxa"/>
            <w:tcBorders>
              <w:top w:val="single" w:sz="4" w:space="0" w:color="auto"/>
              <w:bottom w:val="single" w:sz="4" w:space="0" w:color="auto"/>
            </w:tcBorders>
          </w:tcPr>
          <w:p w14:paraId="7A02D579" w14:textId="77777777" w:rsidR="001A7FC5" w:rsidRPr="000308CA" w:rsidRDefault="001A7FC5" w:rsidP="00297389">
            <w:pPr>
              <w:spacing w:before="40" w:after="40" w:line="240" w:lineRule="auto"/>
              <w:rPr>
                <w:rFonts w:ascii="Swis721 Lt BT" w:hAnsi="Swis721 Lt BT"/>
              </w:rPr>
            </w:pPr>
          </w:p>
        </w:tc>
        <w:tc>
          <w:tcPr>
            <w:tcW w:w="187" w:type="dxa"/>
          </w:tcPr>
          <w:p w14:paraId="59C48D46" w14:textId="77777777" w:rsidR="001A7FC5" w:rsidRPr="000308CA" w:rsidRDefault="001A7FC5" w:rsidP="00297389">
            <w:pPr>
              <w:spacing w:before="40" w:after="40" w:line="240" w:lineRule="auto"/>
              <w:rPr>
                <w:rFonts w:ascii="Swis721 Lt BT" w:hAnsi="Swis721 Lt BT"/>
              </w:rPr>
            </w:pPr>
          </w:p>
        </w:tc>
        <w:tc>
          <w:tcPr>
            <w:tcW w:w="2981" w:type="dxa"/>
            <w:tcBorders>
              <w:top w:val="single" w:sz="4" w:space="0" w:color="auto"/>
              <w:bottom w:val="single" w:sz="4" w:space="0" w:color="auto"/>
            </w:tcBorders>
          </w:tcPr>
          <w:p w14:paraId="646C9C41" w14:textId="77777777" w:rsidR="001A7FC5" w:rsidRPr="000308CA" w:rsidRDefault="001A7FC5" w:rsidP="00297389">
            <w:pPr>
              <w:spacing w:before="40" w:after="40" w:line="240" w:lineRule="auto"/>
              <w:rPr>
                <w:rFonts w:ascii="Swis721 Lt BT" w:hAnsi="Swis721 Lt BT"/>
              </w:rPr>
            </w:pPr>
          </w:p>
        </w:tc>
      </w:tr>
      <w:tr w:rsidR="00F96712" w:rsidRPr="000308CA" w14:paraId="1B411573" w14:textId="77777777" w:rsidTr="63EF27B9">
        <w:trPr>
          <w:cantSplit/>
          <w:jc w:val="center"/>
        </w:trPr>
        <w:tc>
          <w:tcPr>
            <w:tcW w:w="6210" w:type="dxa"/>
          </w:tcPr>
          <w:p w14:paraId="15525B14" w14:textId="68229B1B" w:rsidR="00F96712" w:rsidRPr="000308CA" w:rsidRDefault="00F96712" w:rsidP="00297389">
            <w:pPr>
              <w:numPr>
                <w:ilvl w:val="0"/>
                <w:numId w:val="30"/>
              </w:numPr>
              <w:spacing w:before="40" w:after="40" w:line="240" w:lineRule="auto"/>
              <w:rPr>
                <w:rFonts w:ascii="Swis721 Lt BT" w:hAnsi="Swis721 Lt BT"/>
              </w:rPr>
            </w:pPr>
            <w:r w:rsidRPr="000308CA">
              <w:rPr>
                <w:rFonts w:ascii="Swis721 Lt BT" w:hAnsi="Swis721 Lt BT"/>
              </w:rPr>
              <w:t>Was the Classroom Site Project Narrative Summary electronically submitted to the Superintendent of Public Instruction by November 15? A.R.S. §15-977(J)</w:t>
            </w:r>
          </w:p>
        </w:tc>
        <w:tc>
          <w:tcPr>
            <w:tcW w:w="184" w:type="dxa"/>
          </w:tcPr>
          <w:p w14:paraId="137CC1AB" w14:textId="77777777" w:rsidR="00F96712" w:rsidRPr="000308CA" w:rsidRDefault="00F96712" w:rsidP="00297389">
            <w:pPr>
              <w:pStyle w:val="Heading10"/>
              <w:spacing w:after="40" w:line="240" w:lineRule="auto"/>
              <w:rPr>
                <w:rFonts w:ascii="Swis721 Lt BT" w:hAnsi="Swis721 Lt BT"/>
              </w:rPr>
            </w:pPr>
          </w:p>
        </w:tc>
        <w:tc>
          <w:tcPr>
            <w:tcW w:w="1238" w:type="dxa"/>
            <w:tcBorders>
              <w:top w:val="single" w:sz="4" w:space="0" w:color="auto"/>
              <w:bottom w:val="single" w:sz="4" w:space="0" w:color="auto"/>
            </w:tcBorders>
          </w:tcPr>
          <w:p w14:paraId="341E87D3" w14:textId="77777777" w:rsidR="00F96712" w:rsidRPr="000308CA" w:rsidRDefault="00F96712" w:rsidP="00297389">
            <w:pPr>
              <w:spacing w:before="40" w:after="40" w:line="240" w:lineRule="auto"/>
              <w:rPr>
                <w:rFonts w:ascii="Swis721 Lt BT" w:hAnsi="Swis721 Lt BT"/>
              </w:rPr>
            </w:pPr>
          </w:p>
        </w:tc>
        <w:tc>
          <w:tcPr>
            <w:tcW w:w="187" w:type="dxa"/>
          </w:tcPr>
          <w:p w14:paraId="124D872A" w14:textId="77777777" w:rsidR="00F96712" w:rsidRPr="000308CA" w:rsidRDefault="00F96712" w:rsidP="00297389">
            <w:pPr>
              <w:spacing w:before="40" w:after="40" w:line="240" w:lineRule="auto"/>
              <w:rPr>
                <w:rFonts w:ascii="Swis721 Lt BT" w:hAnsi="Swis721 Lt BT"/>
              </w:rPr>
            </w:pPr>
          </w:p>
        </w:tc>
        <w:tc>
          <w:tcPr>
            <w:tcW w:w="2981" w:type="dxa"/>
            <w:tcBorders>
              <w:top w:val="single" w:sz="4" w:space="0" w:color="auto"/>
              <w:bottom w:val="single" w:sz="4" w:space="0" w:color="auto"/>
            </w:tcBorders>
          </w:tcPr>
          <w:p w14:paraId="4347241C" w14:textId="77777777" w:rsidR="00F96712" w:rsidRPr="000308CA" w:rsidRDefault="00F96712" w:rsidP="00297389">
            <w:pPr>
              <w:spacing w:before="40" w:after="40" w:line="240" w:lineRule="auto"/>
              <w:rPr>
                <w:rFonts w:ascii="Swis721 Lt BT" w:hAnsi="Swis721 Lt BT"/>
              </w:rPr>
            </w:pPr>
          </w:p>
        </w:tc>
      </w:tr>
      <w:tr w:rsidR="00E40FC7" w:rsidRPr="000308CA" w14:paraId="245E656C" w14:textId="77777777" w:rsidTr="63EF27B9">
        <w:trPr>
          <w:cantSplit/>
          <w:jc w:val="center"/>
        </w:trPr>
        <w:tc>
          <w:tcPr>
            <w:tcW w:w="6210" w:type="dxa"/>
          </w:tcPr>
          <w:p w14:paraId="6D251093" w14:textId="1483964F" w:rsidR="00E40FC7" w:rsidRPr="000308CA" w:rsidRDefault="00670E25" w:rsidP="00297389">
            <w:pPr>
              <w:numPr>
                <w:ilvl w:val="0"/>
                <w:numId w:val="30"/>
              </w:numPr>
              <w:spacing w:before="40" w:after="40" w:line="240" w:lineRule="auto"/>
              <w:rPr>
                <w:rFonts w:ascii="Swis721 Lt BT" w:hAnsi="Swis721 Lt BT"/>
              </w:rPr>
            </w:pPr>
            <w:r w:rsidRPr="000308CA">
              <w:rPr>
                <w:rFonts w:ascii="Swis721 Lt BT" w:hAnsi="Swis721 Lt BT"/>
              </w:rPr>
              <w:t xml:space="preserve">Did the school send a copy of </w:t>
            </w:r>
            <w:r w:rsidR="00DD19CD" w:rsidRPr="000308CA">
              <w:rPr>
                <w:rFonts w:ascii="Swis721 Lt BT" w:hAnsi="Swis721 Lt BT"/>
              </w:rPr>
              <w:t>its audit reports and LCQ to</w:t>
            </w:r>
            <w:r w:rsidR="002F60E7" w:rsidRPr="000308CA">
              <w:rPr>
                <w:rFonts w:ascii="Swis721 Lt BT" w:hAnsi="Swis721 Lt BT"/>
              </w:rPr>
              <w:t xml:space="preserve"> the Arizona Department of Education? </w:t>
            </w:r>
            <w:r w:rsidR="0022787A" w:rsidRPr="000308CA">
              <w:rPr>
                <w:rFonts w:ascii="Swis721 Lt BT" w:hAnsi="Swis721 Lt BT"/>
              </w:rPr>
              <w:t>A.R.S. §15-914(</w:t>
            </w:r>
            <w:r w:rsidR="004158D0" w:rsidRPr="000308CA">
              <w:rPr>
                <w:rFonts w:ascii="Swis721 Lt BT" w:hAnsi="Swis721 Lt BT"/>
              </w:rPr>
              <w:t>D</w:t>
            </w:r>
            <w:r w:rsidR="0022787A" w:rsidRPr="000308CA">
              <w:rPr>
                <w:rFonts w:ascii="Swis721 Lt BT" w:hAnsi="Swis721 Lt BT"/>
              </w:rPr>
              <w:t>)</w:t>
            </w:r>
          </w:p>
        </w:tc>
        <w:tc>
          <w:tcPr>
            <w:tcW w:w="184" w:type="dxa"/>
          </w:tcPr>
          <w:p w14:paraId="41F9B8BC" w14:textId="77777777" w:rsidR="00E40FC7" w:rsidRPr="000308CA" w:rsidRDefault="00E40FC7" w:rsidP="00297389">
            <w:pPr>
              <w:pStyle w:val="Heading10"/>
              <w:spacing w:after="40" w:line="240" w:lineRule="auto"/>
              <w:rPr>
                <w:rFonts w:ascii="Swis721 Lt BT" w:hAnsi="Swis721 Lt BT"/>
              </w:rPr>
            </w:pPr>
          </w:p>
        </w:tc>
        <w:tc>
          <w:tcPr>
            <w:tcW w:w="1238" w:type="dxa"/>
            <w:tcBorders>
              <w:top w:val="single" w:sz="4" w:space="0" w:color="auto"/>
              <w:bottom w:val="single" w:sz="4" w:space="0" w:color="auto"/>
            </w:tcBorders>
          </w:tcPr>
          <w:p w14:paraId="2430DC57" w14:textId="77777777" w:rsidR="00E40FC7" w:rsidRPr="000308CA" w:rsidRDefault="00E40FC7" w:rsidP="00297389">
            <w:pPr>
              <w:spacing w:before="40" w:after="40" w:line="240" w:lineRule="auto"/>
              <w:rPr>
                <w:rFonts w:ascii="Swis721 Lt BT" w:hAnsi="Swis721 Lt BT"/>
              </w:rPr>
            </w:pPr>
          </w:p>
        </w:tc>
        <w:tc>
          <w:tcPr>
            <w:tcW w:w="187" w:type="dxa"/>
          </w:tcPr>
          <w:p w14:paraId="0181B97F" w14:textId="77777777" w:rsidR="00E40FC7" w:rsidRPr="000308CA" w:rsidRDefault="00E40FC7" w:rsidP="00297389">
            <w:pPr>
              <w:spacing w:before="40" w:after="40" w:line="240" w:lineRule="auto"/>
              <w:rPr>
                <w:rFonts w:ascii="Swis721 Lt BT" w:hAnsi="Swis721 Lt BT"/>
              </w:rPr>
            </w:pPr>
          </w:p>
        </w:tc>
        <w:tc>
          <w:tcPr>
            <w:tcW w:w="2981" w:type="dxa"/>
            <w:tcBorders>
              <w:top w:val="single" w:sz="4" w:space="0" w:color="auto"/>
              <w:bottom w:val="single" w:sz="4" w:space="0" w:color="auto"/>
            </w:tcBorders>
          </w:tcPr>
          <w:p w14:paraId="68B5DFFA" w14:textId="77777777" w:rsidR="00E40FC7" w:rsidRPr="000308CA" w:rsidRDefault="00E40FC7" w:rsidP="00297389">
            <w:pPr>
              <w:spacing w:before="40" w:after="40" w:line="240" w:lineRule="auto"/>
              <w:rPr>
                <w:rFonts w:ascii="Swis721 Lt BT" w:hAnsi="Swis721 Lt BT"/>
              </w:rPr>
            </w:pPr>
          </w:p>
        </w:tc>
      </w:tr>
      <w:tr w:rsidR="00323FB1" w:rsidRPr="000308CA" w14:paraId="58F46B4D" w14:textId="77777777" w:rsidTr="63EF27B9">
        <w:trPr>
          <w:cantSplit/>
          <w:jc w:val="center"/>
        </w:trPr>
        <w:tc>
          <w:tcPr>
            <w:tcW w:w="6210" w:type="dxa"/>
          </w:tcPr>
          <w:p w14:paraId="77B226FC" w14:textId="2802FBA3" w:rsidR="00323FB1" w:rsidRPr="000308CA" w:rsidRDefault="00A31A8B" w:rsidP="00297389">
            <w:pPr>
              <w:numPr>
                <w:ilvl w:val="0"/>
                <w:numId w:val="30"/>
              </w:numPr>
              <w:spacing w:before="40" w:after="40" w:line="240" w:lineRule="auto"/>
              <w:rPr>
                <w:rFonts w:ascii="Swis721 Lt BT" w:hAnsi="Swis721 Lt BT"/>
              </w:rPr>
            </w:pPr>
            <w:r w:rsidRPr="000308CA">
              <w:rPr>
                <w:rFonts w:ascii="Swis721 Lt BT" w:hAnsi="Swis721 Lt BT"/>
              </w:rPr>
              <w:t>Did the school</w:t>
            </w:r>
            <w:r w:rsidR="00603A08" w:rsidRPr="000308CA">
              <w:rPr>
                <w:rFonts w:ascii="Swis721 Lt BT" w:hAnsi="Swis721 Lt BT"/>
              </w:rPr>
              <w:t xml:space="preserve"> prominently post </w:t>
            </w:r>
            <w:proofErr w:type="gramStart"/>
            <w:r w:rsidR="00603A08" w:rsidRPr="000308CA">
              <w:rPr>
                <w:rFonts w:ascii="Swis721 Lt BT" w:hAnsi="Swis721 Lt BT"/>
              </w:rPr>
              <w:t>average</w:t>
            </w:r>
            <w:proofErr w:type="gramEnd"/>
            <w:r w:rsidR="00603A08" w:rsidRPr="000308CA">
              <w:rPr>
                <w:rFonts w:ascii="Swis721 Lt BT" w:hAnsi="Swis721 Lt BT"/>
              </w:rPr>
              <w:t xml:space="preserve"> teacher</w:t>
            </w:r>
            <w:r w:rsidR="001176E6" w:rsidRPr="000308CA">
              <w:rPr>
                <w:rFonts w:ascii="Swis721 Lt BT" w:hAnsi="Swis721 Lt BT"/>
              </w:rPr>
              <w:t xml:space="preserve"> salary information </w:t>
            </w:r>
            <w:proofErr w:type="gramStart"/>
            <w:r w:rsidR="007E0B0B" w:rsidRPr="000308CA">
              <w:rPr>
                <w:rFonts w:ascii="Swis721 Lt BT" w:hAnsi="Swis721 Lt BT"/>
              </w:rPr>
              <w:t>required</w:t>
            </w:r>
            <w:proofErr w:type="gramEnd"/>
            <w:r w:rsidR="007E0B0B" w:rsidRPr="000308CA">
              <w:rPr>
                <w:rFonts w:ascii="Swis721 Lt BT" w:hAnsi="Swis721 Lt BT"/>
              </w:rPr>
              <w:t xml:space="preserve"> by</w:t>
            </w:r>
            <w:r w:rsidR="00782F33" w:rsidRPr="000308CA">
              <w:rPr>
                <w:rFonts w:ascii="Swis721 Lt BT" w:hAnsi="Swis721 Lt BT"/>
              </w:rPr>
              <w:t xml:space="preserve"> A.R.S. §15-189.05</w:t>
            </w:r>
            <w:r w:rsidR="007E0B0B" w:rsidRPr="000308CA">
              <w:rPr>
                <w:rFonts w:ascii="Swis721 Lt BT" w:hAnsi="Swis721 Lt BT"/>
              </w:rPr>
              <w:t xml:space="preserve"> </w:t>
            </w:r>
            <w:r w:rsidR="001176E6" w:rsidRPr="000308CA">
              <w:rPr>
                <w:rFonts w:ascii="Swis721 Lt BT" w:hAnsi="Swis721 Lt BT"/>
              </w:rPr>
              <w:t>on its website home page separately from its budget?</w:t>
            </w:r>
            <w:r w:rsidR="001E1A59" w:rsidRPr="000308CA">
              <w:rPr>
                <w:rFonts w:ascii="Swis721 Lt BT" w:hAnsi="Swis721 Lt BT"/>
              </w:rPr>
              <w:t xml:space="preserve"> </w:t>
            </w:r>
          </w:p>
        </w:tc>
        <w:tc>
          <w:tcPr>
            <w:tcW w:w="184" w:type="dxa"/>
          </w:tcPr>
          <w:p w14:paraId="088E858A" w14:textId="77777777" w:rsidR="00323FB1" w:rsidRPr="000308CA" w:rsidRDefault="00323FB1" w:rsidP="00297389">
            <w:pPr>
              <w:pStyle w:val="Heading10"/>
              <w:spacing w:after="40" w:line="240" w:lineRule="auto"/>
              <w:rPr>
                <w:rFonts w:ascii="Swis721 Lt BT" w:hAnsi="Swis721 Lt BT"/>
              </w:rPr>
            </w:pPr>
          </w:p>
        </w:tc>
        <w:tc>
          <w:tcPr>
            <w:tcW w:w="1238" w:type="dxa"/>
            <w:tcBorders>
              <w:top w:val="single" w:sz="4" w:space="0" w:color="auto"/>
              <w:bottom w:val="single" w:sz="4" w:space="0" w:color="auto"/>
            </w:tcBorders>
          </w:tcPr>
          <w:p w14:paraId="5BB9660F" w14:textId="77777777" w:rsidR="00323FB1" w:rsidRPr="000308CA" w:rsidRDefault="00323FB1" w:rsidP="00297389">
            <w:pPr>
              <w:spacing w:before="40" w:after="40" w:line="240" w:lineRule="auto"/>
              <w:rPr>
                <w:rFonts w:ascii="Swis721 Lt BT" w:hAnsi="Swis721 Lt BT"/>
              </w:rPr>
            </w:pPr>
          </w:p>
          <w:p w14:paraId="5EA5B980" w14:textId="77CF032A" w:rsidR="00323FB1" w:rsidRPr="000308CA" w:rsidRDefault="00323FB1" w:rsidP="007C3FED">
            <w:pPr>
              <w:pStyle w:val="BodyText"/>
              <w:jc w:val="center"/>
            </w:pPr>
          </w:p>
        </w:tc>
        <w:tc>
          <w:tcPr>
            <w:tcW w:w="187" w:type="dxa"/>
          </w:tcPr>
          <w:p w14:paraId="16CA5073" w14:textId="77777777" w:rsidR="00323FB1" w:rsidRPr="000308CA" w:rsidRDefault="00323FB1" w:rsidP="00297389">
            <w:pPr>
              <w:spacing w:before="40" w:after="40" w:line="240" w:lineRule="auto"/>
              <w:rPr>
                <w:rFonts w:ascii="Swis721 Lt BT" w:hAnsi="Swis721 Lt BT"/>
              </w:rPr>
            </w:pPr>
          </w:p>
        </w:tc>
        <w:tc>
          <w:tcPr>
            <w:tcW w:w="2981" w:type="dxa"/>
            <w:tcBorders>
              <w:top w:val="single" w:sz="4" w:space="0" w:color="auto"/>
              <w:bottom w:val="single" w:sz="4" w:space="0" w:color="auto"/>
            </w:tcBorders>
          </w:tcPr>
          <w:p w14:paraId="6A7D034C" w14:textId="77777777" w:rsidR="00323FB1" w:rsidRPr="000308CA" w:rsidRDefault="00323FB1" w:rsidP="00297389">
            <w:pPr>
              <w:spacing w:before="40" w:after="40" w:line="240" w:lineRule="auto"/>
              <w:rPr>
                <w:rFonts w:ascii="Swis721 Lt BT" w:hAnsi="Swis721 Lt BT"/>
              </w:rPr>
            </w:pPr>
          </w:p>
        </w:tc>
      </w:tr>
      <w:tr w:rsidR="001A7FC5" w:rsidRPr="000308CA" w14:paraId="7DC94FC3" w14:textId="77777777" w:rsidTr="63EF27B9">
        <w:trPr>
          <w:cantSplit/>
          <w:jc w:val="center"/>
        </w:trPr>
        <w:tc>
          <w:tcPr>
            <w:tcW w:w="6210" w:type="dxa"/>
            <w:tcBorders>
              <w:bottom w:val="single" w:sz="12" w:space="0" w:color="auto"/>
            </w:tcBorders>
          </w:tcPr>
          <w:p w14:paraId="6D185778" w14:textId="3460DEBE" w:rsidR="001A7FC5" w:rsidRPr="000308CA" w:rsidRDefault="009B0530" w:rsidP="00297389">
            <w:pPr>
              <w:pStyle w:val="Heading10"/>
              <w:rPr>
                <w:rFonts w:ascii="Swis721 Lt BT" w:hAnsi="Swis721 Lt BT"/>
              </w:rPr>
            </w:pPr>
            <w:bookmarkStart w:id="13" w:name="_Toc75431835"/>
            <w:r w:rsidRPr="000308CA">
              <w:rPr>
                <w:rFonts w:ascii="Swis721 Lt BT" w:hAnsi="Swis721 Lt BT"/>
              </w:rPr>
              <w:t>Student Attendance Reporting</w:t>
            </w:r>
            <w:bookmarkEnd w:id="13"/>
          </w:p>
        </w:tc>
        <w:tc>
          <w:tcPr>
            <w:tcW w:w="184" w:type="dxa"/>
          </w:tcPr>
          <w:p w14:paraId="59E08A6F" w14:textId="77777777" w:rsidR="001A7FC5" w:rsidRPr="000308CA" w:rsidRDefault="001A7FC5" w:rsidP="00297389">
            <w:pPr>
              <w:pStyle w:val="Heading10"/>
              <w:spacing w:line="240" w:lineRule="auto"/>
              <w:rPr>
                <w:rFonts w:ascii="Swis721 Lt BT" w:hAnsi="Swis721 Lt BT"/>
              </w:rPr>
            </w:pPr>
          </w:p>
        </w:tc>
        <w:tc>
          <w:tcPr>
            <w:tcW w:w="1238" w:type="dxa"/>
            <w:tcBorders>
              <w:top w:val="single" w:sz="4" w:space="0" w:color="auto"/>
            </w:tcBorders>
          </w:tcPr>
          <w:p w14:paraId="162B9746" w14:textId="77777777" w:rsidR="001A7FC5" w:rsidRPr="000308CA" w:rsidRDefault="001A7FC5" w:rsidP="00297389">
            <w:pPr>
              <w:spacing w:before="40" w:after="0" w:line="240" w:lineRule="auto"/>
              <w:rPr>
                <w:rFonts w:ascii="Swis721 Lt BT" w:hAnsi="Swis721 Lt BT"/>
              </w:rPr>
            </w:pPr>
          </w:p>
        </w:tc>
        <w:tc>
          <w:tcPr>
            <w:tcW w:w="187" w:type="dxa"/>
          </w:tcPr>
          <w:p w14:paraId="21570ED4" w14:textId="77777777" w:rsidR="001A7FC5" w:rsidRPr="000308CA" w:rsidRDefault="001A7FC5" w:rsidP="00297389">
            <w:pPr>
              <w:spacing w:before="40" w:after="0" w:line="240" w:lineRule="auto"/>
              <w:rPr>
                <w:rFonts w:ascii="Swis721 Lt BT" w:hAnsi="Swis721 Lt BT"/>
              </w:rPr>
            </w:pPr>
          </w:p>
        </w:tc>
        <w:tc>
          <w:tcPr>
            <w:tcW w:w="2981" w:type="dxa"/>
            <w:tcBorders>
              <w:top w:val="single" w:sz="4" w:space="0" w:color="auto"/>
            </w:tcBorders>
          </w:tcPr>
          <w:p w14:paraId="23E0AFE9" w14:textId="77777777" w:rsidR="001A7FC5" w:rsidRPr="000308CA" w:rsidRDefault="001A7FC5" w:rsidP="00297389">
            <w:pPr>
              <w:spacing w:before="40" w:after="0" w:line="240" w:lineRule="auto"/>
              <w:rPr>
                <w:rFonts w:ascii="Swis721 Lt BT" w:hAnsi="Swis721 Lt BT"/>
              </w:rPr>
            </w:pPr>
          </w:p>
        </w:tc>
      </w:tr>
      <w:tr w:rsidR="001A7FC5" w:rsidRPr="000308CA" w14:paraId="11B02E93" w14:textId="77777777" w:rsidTr="63EF27B9">
        <w:trPr>
          <w:cantSplit/>
          <w:jc w:val="center"/>
        </w:trPr>
        <w:tc>
          <w:tcPr>
            <w:tcW w:w="10800" w:type="dxa"/>
            <w:gridSpan w:val="5"/>
          </w:tcPr>
          <w:p w14:paraId="2F05EF0A" w14:textId="1C6C8204" w:rsidR="001A7FC5" w:rsidRPr="000308CA" w:rsidRDefault="001A7FC5" w:rsidP="00297389">
            <w:pPr>
              <w:spacing w:before="40" w:after="40" w:line="240" w:lineRule="auto"/>
              <w:rPr>
                <w:rFonts w:ascii="Swis721 Lt BT" w:hAnsi="Swis721 Lt BT"/>
                <w:b/>
              </w:rPr>
            </w:pPr>
            <w:r w:rsidRPr="000308CA">
              <w:rPr>
                <w:rFonts w:ascii="Swis721 Lt BT" w:hAnsi="Swis721 Lt BT"/>
                <w:b/>
              </w:rPr>
              <w:t xml:space="preserve">If test work performed in this section discloses a net overstatement or understatement of membership and/or absence days, </w:t>
            </w:r>
            <w:r w:rsidR="008B6937" w:rsidRPr="000308CA">
              <w:rPr>
                <w:rFonts w:ascii="Swis721 Lt BT" w:hAnsi="Swis721 Lt BT"/>
                <w:b/>
              </w:rPr>
              <w:t xml:space="preserve">based on </w:t>
            </w:r>
            <w:r w:rsidR="003B6429" w:rsidRPr="000308CA">
              <w:rPr>
                <w:rFonts w:ascii="Swis721 Lt BT" w:hAnsi="Swis721 Lt BT"/>
                <w:b/>
              </w:rPr>
              <w:t xml:space="preserve">A.R.S. </w:t>
            </w:r>
            <w:r w:rsidR="007547B1" w:rsidRPr="000308CA">
              <w:rPr>
                <w:rFonts w:ascii="Swis721 Lt BT" w:hAnsi="Swis721 Lt BT"/>
                <w:b/>
              </w:rPr>
              <w:t xml:space="preserve">and </w:t>
            </w:r>
            <w:r w:rsidR="008B6937" w:rsidRPr="000308CA">
              <w:rPr>
                <w:rFonts w:ascii="Swis721 Lt BT" w:hAnsi="Swis721 Lt BT"/>
                <w:b/>
              </w:rPr>
              <w:t xml:space="preserve">ADE’s </w:t>
            </w:r>
            <w:r w:rsidR="00B95920" w:rsidRPr="000308CA">
              <w:rPr>
                <w:rFonts w:ascii="Swis721 Lt BT" w:hAnsi="Swis721 Lt BT"/>
                <w:b/>
              </w:rPr>
              <w:t>school finance external</w:t>
            </w:r>
            <w:r w:rsidR="008B6937" w:rsidRPr="000308CA">
              <w:rPr>
                <w:rFonts w:ascii="Swis721 Lt BT" w:hAnsi="Swis721 Lt BT"/>
                <w:b/>
              </w:rPr>
              <w:t xml:space="preserve"> guidelines, </w:t>
            </w:r>
            <w:r w:rsidRPr="000308CA">
              <w:rPr>
                <w:rFonts w:ascii="Swis721 Lt BT" w:hAnsi="Swis721 Lt BT"/>
                <w:b/>
              </w:rPr>
              <w:t xml:space="preserve">report the net overstatement or understatement in the </w:t>
            </w:r>
            <w:r w:rsidR="001E6A12" w:rsidRPr="000308CA">
              <w:rPr>
                <w:rFonts w:ascii="Swis721 Lt BT" w:hAnsi="Swis721 Lt BT"/>
                <w:b/>
              </w:rPr>
              <w:t>c</w:t>
            </w:r>
            <w:r w:rsidRPr="000308CA">
              <w:rPr>
                <w:rFonts w:ascii="Swis721 Lt BT" w:hAnsi="Swis721 Lt BT"/>
                <w:b/>
              </w:rPr>
              <w:t>omments next to each applicable question.</w:t>
            </w:r>
          </w:p>
        </w:tc>
      </w:tr>
      <w:tr w:rsidR="001A7FC5" w:rsidRPr="000308CA" w14:paraId="074BBFDB" w14:textId="77777777" w:rsidTr="63EF27B9">
        <w:trPr>
          <w:cantSplit/>
          <w:jc w:val="center"/>
        </w:trPr>
        <w:tc>
          <w:tcPr>
            <w:tcW w:w="6210" w:type="dxa"/>
          </w:tcPr>
          <w:p w14:paraId="2EF76C02" w14:textId="157C5E14" w:rsidR="001A7FC5" w:rsidRPr="000308CA" w:rsidRDefault="00947A77" w:rsidP="00297389">
            <w:pPr>
              <w:numPr>
                <w:ilvl w:val="0"/>
                <w:numId w:val="17"/>
              </w:numPr>
              <w:spacing w:before="40" w:after="40" w:line="240" w:lineRule="auto"/>
              <w:ind w:left="360"/>
              <w:rPr>
                <w:rFonts w:ascii="Swis721 Lt BT" w:hAnsi="Swis721 Lt BT"/>
              </w:rPr>
            </w:pPr>
            <w:r w:rsidRPr="000308CA">
              <w:rPr>
                <w:rFonts w:ascii="Swis721 Lt BT" w:hAnsi="Swis721 Lt BT"/>
              </w:rPr>
              <w:t>Did the school’s calendar ensure school was in session for the required days and students received the required instruction</w:t>
            </w:r>
            <w:r w:rsidR="00D3643B" w:rsidRPr="000308CA">
              <w:rPr>
                <w:rFonts w:ascii="Swis721 Lt BT" w:hAnsi="Swis721 Lt BT"/>
              </w:rPr>
              <w:t>al hours per grade level, including Arizona Online Instruction (AOI</w:t>
            </w:r>
            <w:r w:rsidR="00B147D2" w:rsidRPr="000308CA">
              <w:rPr>
                <w:rFonts w:ascii="Swis721 Lt BT" w:hAnsi="Swis721 Lt BT"/>
              </w:rPr>
              <w:t xml:space="preserve">) </w:t>
            </w:r>
            <w:r w:rsidR="005C53E1" w:rsidRPr="000308CA">
              <w:rPr>
                <w:rFonts w:ascii="Swis721 Lt BT" w:hAnsi="Swis721 Lt BT"/>
              </w:rPr>
              <w:t xml:space="preserve">programs </w:t>
            </w:r>
            <w:r w:rsidR="00B147D2" w:rsidRPr="000308CA">
              <w:rPr>
                <w:rFonts w:ascii="Swis721 Lt BT" w:hAnsi="Swis721 Lt BT"/>
              </w:rPr>
              <w:t xml:space="preserve">as prescribed in </w:t>
            </w:r>
            <w:r w:rsidR="001A7FC5" w:rsidRPr="000308CA">
              <w:rPr>
                <w:rFonts w:ascii="Swis721 Lt BT" w:hAnsi="Swis721 Lt BT"/>
              </w:rPr>
              <w:t>A.R.S. §</w:t>
            </w:r>
            <w:r w:rsidR="00DD0639" w:rsidRPr="000308CA">
              <w:rPr>
                <w:rFonts w:ascii="Swis721 Lt BT" w:hAnsi="Swis721 Lt BT"/>
              </w:rPr>
              <w:t>§</w:t>
            </w:r>
            <w:r w:rsidR="001A7FC5" w:rsidRPr="000308CA">
              <w:rPr>
                <w:rFonts w:ascii="Swis721 Lt BT" w:hAnsi="Swis721 Lt BT"/>
              </w:rPr>
              <w:t>15-</w:t>
            </w:r>
            <w:r w:rsidR="00B147D2" w:rsidRPr="000308CA">
              <w:rPr>
                <w:rFonts w:ascii="Swis721 Lt BT" w:hAnsi="Swis721 Lt BT"/>
              </w:rPr>
              <w:t>808(J)(1), 15-901</w:t>
            </w:r>
            <w:r w:rsidR="00DD0639" w:rsidRPr="000308CA">
              <w:rPr>
                <w:rFonts w:ascii="Swis721 Lt BT" w:hAnsi="Swis721 Lt BT"/>
              </w:rPr>
              <w:t>(A)(1)</w:t>
            </w:r>
            <w:r w:rsidR="007479D5" w:rsidRPr="000308CA">
              <w:rPr>
                <w:rFonts w:ascii="Swis721 Lt BT" w:hAnsi="Swis721 Lt BT"/>
              </w:rPr>
              <w:t>,</w:t>
            </w:r>
            <w:r w:rsidR="00DD0639" w:rsidRPr="000308CA">
              <w:rPr>
                <w:rFonts w:ascii="Swis721 Lt BT" w:hAnsi="Swis721 Lt BT"/>
              </w:rPr>
              <w:t>15-901.07</w:t>
            </w:r>
            <w:r w:rsidR="00E933AD" w:rsidRPr="000308CA">
              <w:rPr>
                <w:rFonts w:ascii="Swis721 Lt BT" w:hAnsi="Swis721 Lt BT"/>
              </w:rPr>
              <w:t>, and 15-</w:t>
            </w:r>
            <w:r w:rsidR="00CB0ED5" w:rsidRPr="000308CA">
              <w:rPr>
                <w:rFonts w:ascii="Swis721 Lt BT" w:hAnsi="Swis721 Lt BT"/>
              </w:rPr>
              <w:t>901.08</w:t>
            </w:r>
            <w:r w:rsidR="00DD0639" w:rsidRPr="000308CA">
              <w:rPr>
                <w:rFonts w:ascii="Swis721 Lt BT" w:hAnsi="Swis721 Lt BT"/>
              </w:rPr>
              <w:t>?</w:t>
            </w:r>
            <w:r w:rsidR="001A7FC5" w:rsidRPr="000308CA">
              <w:rPr>
                <w:rFonts w:ascii="Swis721 Lt BT" w:hAnsi="Swis721 Lt BT"/>
              </w:rPr>
              <w:t xml:space="preserve"> </w:t>
            </w:r>
          </w:p>
        </w:tc>
        <w:tc>
          <w:tcPr>
            <w:tcW w:w="184" w:type="dxa"/>
          </w:tcPr>
          <w:p w14:paraId="64F761D0" w14:textId="77777777" w:rsidR="001A7FC5" w:rsidRPr="000308CA" w:rsidRDefault="001A7FC5" w:rsidP="00297389">
            <w:pPr>
              <w:pStyle w:val="Heading10"/>
              <w:spacing w:after="40" w:line="240" w:lineRule="auto"/>
              <w:rPr>
                <w:rFonts w:ascii="Swis721 Lt BT" w:hAnsi="Swis721 Lt BT"/>
              </w:rPr>
            </w:pPr>
          </w:p>
        </w:tc>
        <w:tc>
          <w:tcPr>
            <w:tcW w:w="1238" w:type="dxa"/>
            <w:tcBorders>
              <w:bottom w:val="single" w:sz="4" w:space="0" w:color="auto"/>
            </w:tcBorders>
          </w:tcPr>
          <w:p w14:paraId="017067A5" w14:textId="77777777" w:rsidR="001A7FC5" w:rsidRPr="000308CA" w:rsidRDefault="001A7FC5" w:rsidP="00297389">
            <w:pPr>
              <w:spacing w:before="40" w:after="40" w:line="240" w:lineRule="auto"/>
              <w:rPr>
                <w:rFonts w:ascii="Swis721 Lt BT" w:hAnsi="Swis721 Lt BT"/>
              </w:rPr>
            </w:pPr>
          </w:p>
        </w:tc>
        <w:tc>
          <w:tcPr>
            <w:tcW w:w="187" w:type="dxa"/>
          </w:tcPr>
          <w:p w14:paraId="5044DAD0" w14:textId="77777777" w:rsidR="001A7FC5" w:rsidRPr="000308CA" w:rsidRDefault="001A7FC5" w:rsidP="00297389">
            <w:pPr>
              <w:spacing w:before="40" w:after="40" w:line="240" w:lineRule="auto"/>
              <w:rPr>
                <w:rFonts w:ascii="Swis721 Lt BT" w:hAnsi="Swis721 Lt BT"/>
              </w:rPr>
            </w:pPr>
          </w:p>
        </w:tc>
        <w:tc>
          <w:tcPr>
            <w:tcW w:w="2981" w:type="dxa"/>
            <w:tcBorders>
              <w:bottom w:val="single" w:sz="4" w:space="0" w:color="auto"/>
            </w:tcBorders>
          </w:tcPr>
          <w:p w14:paraId="7C8B4E67" w14:textId="77777777" w:rsidR="001A7FC5" w:rsidRPr="000308CA" w:rsidRDefault="001A7FC5" w:rsidP="00297389">
            <w:pPr>
              <w:spacing w:before="40" w:after="40" w:line="240" w:lineRule="auto"/>
              <w:rPr>
                <w:rFonts w:ascii="Swis721 Lt BT" w:hAnsi="Swis721 Lt BT"/>
              </w:rPr>
            </w:pPr>
          </w:p>
        </w:tc>
      </w:tr>
      <w:tr w:rsidR="001A7FC5" w:rsidRPr="000308CA" w14:paraId="674C5C74" w14:textId="77777777" w:rsidTr="63EF27B9">
        <w:trPr>
          <w:cantSplit/>
          <w:jc w:val="center"/>
        </w:trPr>
        <w:tc>
          <w:tcPr>
            <w:tcW w:w="10800" w:type="dxa"/>
            <w:gridSpan w:val="5"/>
          </w:tcPr>
          <w:p w14:paraId="20850AEF" w14:textId="6555FDF9" w:rsidR="001A7FC5" w:rsidRPr="000308CA" w:rsidRDefault="001A7FC5" w:rsidP="00297389">
            <w:pPr>
              <w:spacing w:before="40" w:after="40" w:line="240" w:lineRule="auto"/>
              <w:rPr>
                <w:rFonts w:ascii="Swis721 Lt BT" w:hAnsi="Swis721 Lt BT"/>
                <w:b/>
              </w:rPr>
            </w:pPr>
            <w:r w:rsidRPr="000308CA">
              <w:rPr>
                <w:rFonts w:ascii="Swis721 Lt BT" w:hAnsi="Swis721 Lt BT"/>
                <w:b/>
              </w:rPr>
              <w:t xml:space="preserve">For Student Attendance Reporting questions, the </w:t>
            </w:r>
            <w:r w:rsidR="00511DBB" w:rsidRPr="000308CA">
              <w:rPr>
                <w:rFonts w:ascii="Swis721 Lt BT" w:hAnsi="Swis721 Lt BT"/>
                <w:b/>
              </w:rPr>
              <w:t>a</w:t>
            </w:r>
            <w:r w:rsidRPr="000308CA">
              <w:rPr>
                <w:rFonts w:ascii="Swis721 Lt BT" w:hAnsi="Swis721 Lt BT"/>
                <w:b/>
              </w:rPr>
              <w:t xml:space="preserve">udit </w:t>
            </w:r>
            <w:r w:rsidR="00511DBB" w:rsidRPr="000308CA">
              <w:rPr>
                <w:rFonts w:ascii="Swis721 Lt BT" w:hAnsi="Swis721 Lt BT"/>
                <w:b/>
              </w:rPr>
              <w:t>f</w:t>
            </w:r>
            <w:r w:rsidRPr="000308CA">
              <w:rPr>
                <w:rFonts w:ascii="Swis721 Lt BT" w:hAnsi="Swis721 Lt BT"/>
                <w:b/>
              </w:rPr>
              <w:t xml:space="preserve">irm must select and test the specified number of transactions (records, entries, withdrawals, or days) as shown in the sample size instructions before each section. These samples should include </w:t>
            </w:r>
            <w:r w:rsidRPr="000308CA">
              <w:rPr>
                <w:rFonts w:ascii="Swis721 Lt BT" w:hAnsi="Swis721 Lt BT"/>
                <w:b/>
                <w:u w:val="single"/>
              </w:rPr>
              <w:t>3</w:t>
            </w:r>
            <w:r w:rsidRPr="000308CA">
              <w:rPr>
                <w:rFonts w:ascii="Swis721 Lt BT" w:hAnsi="Swis721 Lt BT"/>
                <w:b/>
              </w:rPr>
              <w:t xml:space="preserve"> or more grade levels and </w:t>
            </w:r>
            <w:r w:rsidRPr="000308CA">
              <w:rPr>
                <w:rFonts w:ascii="Swis721 Lt BT" w:hAnsi="Swis721 Lt BT"/>
                <w:b/>
                <w:u w:val="single"/>
              </w:rPr>
              <w:t>3</w:t>
            </w:r>
            <w:r w:rsidRPr="000308CA">
              <w:rPr>
                <w:rFonts w:ascii="Swis721 Lt BT" w:hAnsi="Swis721 Lt BT"/>
                <w:b/>
              </w:rPr>
              <w:t xml:space="preserve"> or more campuses, where applicable. The listed sample sizes represent the minimum level of required test work. The </w:t>
            </w:r>
            <w:r w:rsidR="00511DBB" w:rsidRPr="000308CA">
              <w:rPr>
                <w:rFonts w:ascii="Swis721 Lt BT" w:hAnsi="Swis721 Lt BT"/>
                <w:b/>
              </w:rPr>
              <w:t>a</w:t>
            </w:r>
            <w:r w:rsidRPr="000308CA">
              <w:rPr>
                <w:rFonts w:ascii="Swis721 Lt BT" w:hAnsi="Swis721 Lt BT"/>
                <w:b/>
              </w:rPr>
              <w:t xml:space="preserve">udit </w:t>
            </w:r>
            <w:r w:rsidR="00511DBB" w:rsidRPr="000308CA">
              <w:rPr>
                <w:rFonts w:ascii="Swis721 Lt BT" w:hAnsi="Swis721 Lt BT"/>
                <w:b/>
              </w:rPr>
              <w:t>f</w:t>
            </w:r>
            <w:r w:rsidRPr="000308CA">
              <w:rPr>
                <w:rFonts w:ascii="Swis721 Lt BT" w:hAnsi="Swis721 Lt BT"/>
                <w:b/>
              </w:rPr>
              <w:t xml:space="preserve">irm should use its judgment in determining whether a larger sample is needed. All student attendance records tested should be selected from the </w:t>
            </w:r>
            <w:r w:rsidR="00931DA8" w:rsidRPr="000308CA">
              <w:rPr>
                <w:rFonts w:ascii="Swis721 Lt BT" w:hAnsi="Swis721 Lt BT"/>
                <w:b/>
              </w:rPr>
              <w:t xml:space="preserve">first </w:t>
            </w:r>
            <w:r w:rsidRPr="000308CA">
              <w:rPr>
                <w:rFonts w:ascii="Swis721 Lt BT" w:hAnsi="Swis721 Lt BT"/>
                <w:b/>
              </w:rPr>
              <w:t>100</w:t>
            </w:r>
            <w:r w:rsidR="00931DA8" w:rsidRPr="000308CA">
              <w:rPr>
                <w:rFonts w:ascii="Swis721 Lt BT" w:hAnsi="Swis721 Lt BT"/>
                <w:b/>
              </w:rPr>
              <w:t xml:space="preserve"> </w:t>
            </w:r>
            <w:r w:rsidRPr="000308CA">
              <w:rPr>
                <w:rFonts w:ascii="Swis721 Lt BT" w:hAnsi="Swis721 Lt BT"/>
                <w:b/>
              </w:rPr>
              <w:t>day</w:t>
            </w:r>
            <w:r w:rsidR="00931DA8" w:rsidRPr="000308CA">
              <w:rPr>
                <w:rFonts w:ascii="Swis721 Lt BT" w:hAnsi="Swis721 Lt BT"/>
                <w:b/>
              </w:rPr>
              <w:t>s</w:t>
            </w:r>
            <w:r w:rsidRPr="000308CA">
              <w:rPr>
                <w:rFonts w:ascii="Swis721 Lt BT" w:hAnsi="Swis721 Lt BT"/>
                <w:b/>
              </w:rPr>
              <w:t xml:space="preserve"> </w:t>
            </w:r>
            <w:r w:rsidR="00931DA8" w:rsidRPr="000308CA">
              <w:rPr>
                <w:rFonts w:ascii="Swis721 Lt BT" w:hAnsi="Swis721 Lt BT"/>
                <w:b/>
              </w:rPr>
              <w:t>of school</w:t>
            </w:r>
            <w:r w:rsidRPr="000308CA">
              <w:rPr>
                <w:rFonts w:ascii="Swis721 Lt BT" w:hAnsi="Swis721 Lt BT"/>
                <w:b/>
              </w:rPr>
              <w:t>.</w:t>
            </w:r>
          </w:p>
          <w:p w14:paraId="2B012DF2" w14:textId="55D1D7C8" w:rsidR="001A7FC5" w:rsidRPr="000308CA" w:rsidRDefault="001A7FC5" w:rsidP="00297389">
            <w:pPr>
              <w:spacing w:before="40" w:after="40" w:line="240" w:lineRule="auto"/>
              <w:rPr>
                <w:rFonts w:ascii="Swis721 Lt BT" w:hAnsi="Swis721 Lt BT"/>
                <w:b/>
              </w:rPr>
            </w:pPr>
            <w:r w:rsidRPr="000308CA">
              <w:rPr>
                <w:rFonts w:ascii="Swis721 Lt BT" w:hAnsi="Swis721 Lt BT"/>
                <w:b/>
              </w:rPr>
              <w:t xml:space="preserve">In the parentheses provided </w:t>
            </w:r>
            <w:r w:rsidR="00163AF1" w:rsidRPr="000308CA">
              <w:rPr>
                <w:rFonts w:ascii="Swis721 Lt BT" w:hAnsi="Swis721 Lt BT"/>
                <w:b/>
              </w:rPr>
              <w:t>with</w:t>
            </w:r>
            <w:r w:rsidRPr="000308CA">
              <w:rPr>
                <w:rFonts w:ascii="Swis721 Lt BT" w:hAnsi="Swis721 Lt BT"/>
                <w:b/>
              </w:rPr>
              <w:t xml:space="preserve">in </w:t>
            </w:r>
            <w:r w:rsidR="00163AF1" w:rsidRPr="000308CA">
              <w:rPr>
                <w:rFonts w:ascii="Swis721 Lt BT" w:hAnsi="Swis721 Lt BT"/>
                <w:b/>
              </w:rPr>
              <w:t xml:space="preserve">the </w:t>
            </w:r>
            <w:r w:rsidRPr="000308CA">
              <w:rPr>
                <w:rFonts w:ascii="Swis721 Lt BT" w:hAnsi="Swis721 Lt BT"/>
                <w:b/>
              </w:rPr>
              <w:t xml:space="preserve">questions, write the actual number of transactions tested. If all transactions were tested, indicate such in the </w:t>
            </w:r>
            <w:r w:rsidR="001E6A12" w:rsidRPr="000308CA">
              <w:rPr>
                <w:rFonts w:ascii="Swis721 Lt BT" w:hAnsi="Swis721 Lt BT"/>
                <w:b/>
              </w:rPr>
              <w:t>c</w:t>
            </w:r>
            <w:r w:rsidRPr="000308CA">
              <w:rPr>
                <w:rFonts w:ascii="Swis721 Lt BT" w:hAnsi="Swis721 Lt BT"/>
                <w:b/>
              </w:rPr>
              <w:t>omments.</w:t>
            </w:r>
          </w:p>
        </w:tc>
      </w:tr>
      <w:tr w:rsidR="006E4526" w:rsidRPr="000308CA" w14:paraId="55326A44" w14:textId="77777777" w:rsidTr="63EF27B9">
        <w:trPr>
          <w:cantSplit/>
          <w:jc w:val="center"/>
        </w:trPr>
        <w:tc>
          <w:tcPr>
            <w:tcW w:w="6210" w:type="dxa"/>
          </w:tcPr>
          <w:p w14:paraId="77CE62BA" w14:textId="7E40BBE7" w:rsidR="006E4526" w:rsidRPr="000308CA" w:rsidRDefault="00073F61" w:rsidP="00073F61">
            <w:pPr>
              <w:spacing w:before="40" w:after="40" w:line="240" w:lineRule="auto"/>
              <w:rPr>
                <w:rFonts w:ascii="Swis721 Lt BT" w:hAnsi="Swis721 Lt BT"/>
              </w:rPr>
            </w:pPr>
            <w:r w:rsidRPr="000308CA">
              <w:rPr>
                <w:rFonts w:ascii="Swis721 Lt BT" w:hAnsi="Swis721 Lt BT"/>
                <w:b/>
              </w:rPr>
              <w:t xml:space="preserve">For question 2, select at least 3 student attendance records. </w:t>
            </w:r>
            <w:r w:rsidR="00D818A4" w:rsidRPr="000308CA">
              <w:rPr>
                <w:rFonts w:ascii="Swis721 Lt BT" w:hAnsi="Swis721 Lt BT"/>
                <w:b/>
              </w:rPr>
              <w:t>(</w:t>
            </w:r>
            <w:r w:rsidRPr="000308CA">
              <w:rPr>
                <w:rFonts w:ascii="Swis721 Lt BT" w:hAnsi="Swis721 Lt BT"/>
                <w:b/>
              </w:rPr>
              <w:t xml:space="preserve">If a student in the sample was </w:t>
            </w:r>
            <w:proofErr w:type="gramStart"/>
            <w:r w:rsidRPr="000308CA">
              <w:rPr>
                <w:rFonts w:ascii="Swis721 Lt BT" w:hAnsi="Swis721 Lt BT"/>
                <w:b/>
              </w:rPr>
              <w:t>in</w:t>
            </w:r>
            <w:proofErr w:type="gramEnd"/>
            <w:r w:rsidRPr="000308CA">
              <w:rPr>
                <w:rFonts w:ascii="Swis721 Lt BT" w:hAnsi="Swis721 Lt BT"/>
                <w:b/>
              </w:rPr>
              <w:t xml:space="preserve"> a virtual day, ensure the student was counted based on the instructional time model </w:t>
            </w:r>
            <w:r w:rsidR="00675B10" w:rsidRPr="000308CA">
              <w:rPr>
                <w:rFonts w:ascii="Swis721 Lt BT" w:hAnsi="Swis721 Lt BT"/>
                <w:b/>
              </w:rPr>
              <w:t>[</w:t>
            </w:r>
            <w:r w:rsidRPr="000308CA">
              <w:rPr>
                <w:rFonts w:ascii="Swis721 Lt BT" w:hAnsi="Swis721 Lt BT"/>
                <w:b/>
              </w:rPr>
              <w:t>ITM</w:t>
            </w:r>
            <w:r w:rsidR="00675B10" w:rsidRPr="000308CA">
              <w:rPr>
                <w:rFonts w:ascii="Swis721 Lt BT" w:hAnsi="Swis721 Lt BT"/>
                <w:b/>
              </w:rPr>
              <w:t>]).</w:t>
            </w:r>
          </w:p>
        </w:tc>
        <w:tc>
          <w:tcPr>
            <w:tcW w:w="184" w:type="dxa"/>
          </w:tcPr>
          <w:p w14:paraId="43AE7713" w14:textId="77777777" w:rsidR="006E4526" w:rsidRPr="000308CA" w:rsidRDefault="006E4526" w:rsidP="00297389">
            <w:pPr>
              <w:pStyle w:val="Heading10"/>
              <w:spacing w:after="40" w:line="240" w:lineRule="auto"/>
              <w:rPr>
                <w:rFonts w:ascii="Swis721 Lt BT" w:hAnsi="Swis721 Lt BT"/>
              </w:rPr>
            </w:pPr>
          </w:p>
        </w:tc>
        <w:tc>
          <w:tcPr>
            <w:tcW w:w="1238" w:type="dxa"/>
          </w:tcPr>
          <w:p w14:paraId="606BEC6F" w14:textId="77777777" w:rsidR="006E4526" w:rsidRPr="000308CA" w:rsidRDefault="006E4526" w:rsidP="00297389">
            <w:pPr>
              <w:spacing w:before="40" w:after="40" w:line="240" w:lineRule="auto"/>
              <w:rPr>
                <w:rFonts w:ascii="Swis721 Lt BT" w:hAnsi="Swis721 Lt BT"/>
              </w:rPr>
            </w:pPr>
          </w:p>
          <w:p w14:paraId="171AF756" w14:textId="399D3E4D" w:rsidR="006E4526" w:rsidRPr="000308CA" w:rsidRDefault="006E4526" w:rsidP="00D818A4">
            <w:pPr>
              <w:pStyle w:val="BodyText"/>
              <w:jc w:val="center"/>
            </w:pPr>
          </w:p>
        </w:tc>
        <w:tc>
          <w:tcPr>
            <w:tcW w:w="187" w:type="dxa"/>
          </w:tcPr>
          <w:p w14:paraId="008F5325" w14:textId="77777777" w:rsidR="006E4526" w:rsidRPr="000308CA" w:rsidRDefault="006E4526" w:rsidP="00297389">
            <w:pPr>
              <w:spacing w:before="40" w:after="40" w:line="240" w:lineRule="auto"/>
              <w:rPr>
                <w:rFonts w:ascii="Swis721 Lt BT" w:hAnsi="Swis721 Lt BT"/>
              </w:rPr>
            </w:pPr>
          </w:p>
        </w:tc>
        <w:tc>
          <w:tcPr>
            <w:tcW w:w="2981" w:type="dxa"/>
          </w:tcPr>
          <w:p w14:paraId="15756F10" w14:textId="77777777" w:rsidR="006E4526" w:rsidRPr="000308CA" w:rsidRDefault="006E4526" w:rsidP="00297389">
            <w:pPr>
              <w:spacing w:before="40" w:after="40" w:line="240" w:lineRule="auto"/>
              <w:rPr>
                <w:rFonts w:ascii="Swis721 Lt BT" w:hAnsi="Swis721 Lt BT"/>
              </w:rPr>
            </w:pPr>
          </w:p>
        </w:tc>
      </w:tr>
      <w:tr w:rsidR="001A7FC5" w:rsidRPr="000308CA" w14:paraId="2FBCA8BF" w14:textId="77777777" w:rsidTr="63EF27B9">
        <w:trPr>
          <w:cantSplit/>
          <w:jc w:val="center"/>
        </w:trPr>
        <w:tc>
          <w:tcPr>
            <w:tcW w:w="6210" w:type="dxa"/>
          </w:tcPr>
          <w:p w14:paraId="7EE35E58" w14:textId="11C41D0C" w:rsidR="001A7FC5" w:rsidRPr="000308CA" w:rsidRDefault="001A7FC5" w:rsidP="00297389">
            <w:pPr>
              <w:numPr>
                <w:ilvl w:val="0"/>
                <w:numId w:val="17"/>
              </w:numPr>
              <w:spacing w:before="40" w:after="40" w:line="240" w:lineRule="auto"/>
              <w:ind w:left="360"/>
              <w:rPr>
                <w:rFonts w:ascii="Swis721 Lt BT" w:hAnsi="Swis721 Lt BT"/>
              </w:rPr>
            </w:pPr>
            <w:r w:rsidRPr="000308CA">
              <w:rPr>
                <w:rFonts w:ascii="Swis721 Lt BT" w:hAnsi="Swis721 Lt BT"/>
              </w:rPr>
              <w:t xml:space="preserve">If the school had an early (pre-) kindergarten program, based upon review of (___) early (pre-) kindergarten students’ attendance records, did the school only calculate and submit membership information for this program </w:t>
            </w:r>
            <w:r w:rsidR="00B03535" w:rsidRPr="000308CA">
              <w:rPr>
                <w:rFonts w:ascii="Swis721 Lt BT" w:hAnsi="Swis721 Lt BT"/>
              </w:rPr>
              <w:t>for students with disabilities</w:t>
            </w:r>
            <w:r w:rsidRPr="000308CA">
              <w:rPr>
                <w:rFonts w:ascii="Swis721 Lt BT" w:hAnsi="Swis721 Lt BT"/>
              </w:rPr>
              <w:t>? A.R.S. §15</w:t>
            </w:r>
            <w:r w:rsidRPr="000308CA">
              <w:rPr>
                <w:rFonts w:ascii="Swis721 Lt BT" w:hAnsi="Swis721 Lt BT"/>
              </w:rPr>
              <w:noBreakHyphen/>
              <w:t>901(A)(1)(a)(</w:t>
            </w:r>
            <w:proofErr w:type="spellStart"/>
            <w:r w:rsidRPr="000308CA">
              <w:rPr>
                <w:rFonts w:ascii="Swis721 Lt BT" w:hAnsi="Swis721 Lt BT"/>
              </w:rPr>
              <w:t>i</w:t>
            </w:r>
            <w:proofErr w:type="spellEnd"/>
            <w:r w:rsidRPr="000308CA">
              <w:rPr>
                <w:rFonts w:ascii="Swis721 Lt BT" w:hAnsi="Swis721 Lt BT"/>
              </w:rPr>
              <w:t>) and USFRCS Memorandum No. 33</w:t>
            </w:r>
          </w:p>
        </w:tc>
        <w:tc>
          <w:tcPr>
            <w:tcW w:w="184" w:type="dxa"/>
          </w:tcPr>
          <w:p w14:paraId="73A75E7C" w14:textId="77777777" w:rsidR="001A7FC5" w:rsidRPr="000308CA" w:rsidRDefault="001A7FC5" w:rsidP="00297389">
            <w:pPr>
              <w:pStyle w:val="Heading10"/>
              <w:spacing w:after="40" w:line="240" w:lineRule="auto"/>
              <w:rPr>
                <w:rFonts w:ascii="Swis721 Lt BT" w:hAnsi="Swis721 Lt BT"/>
              </w:rPr>
            </w:pPr>
          </w:p>
        </w:tc>
        <w:tc>
          <w:tcPr>
            <w:tcW w:w="1238" w:type="dxa"/>
            <w:tcBorders>
              <w:bottom w:val="single" w:sz="4" w:space="0" w:color="auto"/>
            </w:tcBorders>
          </w:tcPr>
          <w:p w14:paraId="76E0B973" w14:textId="1CDE35F7" w:rsidR="001A7FC5" w:rsidRPr="000308CA" w:rsidRDefault="001A7FC5" w:rsidP="00297389">
            <w:pPr>
              <w:spacing w:before="40" w:after="40" w:line="240" w:lineRule="auto"/>
              <w:rPr>
                <w:rFonts w:ascii="Swis721 Lt BT" w:hAnsi="Swis721 Lt BT"/>
              </w:rPr>
            </w:pPr>
          </w:p>
        </w:tc>
        <w:tc>
          <w:tcPr>
            <w:tcW w:w="187" w:type="dxa"/>
          </w:tcPr>
          <w:p w14:paraId="26375B1A" w14:textId="77777777" w:rsidR="001A7FC5" w:rsidRPr="000308CA" w:rsidRDefault="001A7FC5" w:rsidP="00297389">
            <w:pPr>
              <w:spacing w:before="40" w:after="40" w:line="240" w:lineRule="auto"/>
              <w:rPr>
                <w:rFonts w:ascii="Swis721 Lt BT" w:hAnsi="Swis721 Lt BT"/>
              </w:rPr>
            </w:pPr>
          </w:p>
        </w:tc>
        <w:tc>
          <w:tcPr>
            <w:tcW w:w="2981" w:type="dxa"/>
            <w:tcBorders>
              <w:bottom w:val="single" w:sz="4" w:space="0" w:color="auto"/>
            </w:tcBorders>
          </w:tcPr>
          <w:p w14:paraId="34AEC4B2" w14:textId="77777777" w:rsidR="001A7FC5" w:rsidRPr="000308CA" w:rsidRDefault="001A7FC5" w:rsidP="00297389">
            <w:pPr>
              <w:spacing w:before="40" w:after="40" w:line="240" w:lineRule="auto"/>
              <w:rPr>
                <w:rFonts w:ascii="Swis721 Lt BT" w:hAnsi="Swis721 Lt BT"/>
              </w:rPr>
            </w:pPr>
          </w:p>
        </w:tc>
      </w:tr>
      <w:tr w:rsidR="006E2D6F" w:rsidRPr="000308CA" w14:paraId="2E9AEED3" w14:textId="77777777" w:rsidTr="63EF27B9">
        <w:trPr>
          <w:cantSplit/>
          <w:jc w:val="center"/>
        </w:trPr>
        <w:tc>
          <w:tcPr>
            <w:tcW w:w="6210" w:type="dxa"/>
          </w:tcPr>
          <w:p w14:paraId="227235E6" w14:textId="2B413F38" w:rsidR="00F132C1" w:rsidRPr="000308CA" w:rsidRDefault="00F132C1" w:rsidP="00297389">
            <w:pPr>
              <w:keepNext/>
              <w:spacing w:before="40" w:after="40" w:line="240" w:lineRule="auto"/>
              <w:rPr>
                <w:rFonts w:ascii="Swis721 Lt BT" w:hAnsi="Swis721 Lt BT"/>
                <w:b/>
              </w:rPr>
            </w:pPr>
            <w:r w:rsidRPr="000308CA">
              <w:rPr>
                <w:rFonts w:ascii="Swis721 Lt BT" w:hAnsi="Swis721 Lt BT"/>
                <w:b/>
              </w:rPr>
              <w:t>For question 3, use the following sample size</w:t>
            </w:r>
            <w:r w:rsidR="00CB4F94" w:rsidRPr="000308CA">
              <w:rPr>
                <w:rFonts w:ascii="Swis721 Lt BT" w:hAnsi="Swis721 Lt BT"/>
                <w:b/>
              </w:rPr>
              <w:t>s</w:t>
            </w:r>
            <w:r w:rsidR="007A5218" w:rsidRPr="000308CA">
              <w:rPr>
                <w:rFonts w:ascii="Swis721 Lt BT" w:hAnsi="Swis721 Lt BT"/>
                <w:b/>
              </w:rPr>
              <w:t xml:space="preserve">. </w:t>
            </w:r>
            <w:r w:rsidR="00F9725A" w:rsidRPr="000308CA">
              <w:rPr>
                <w:rFonts w:ascii="Swis721 Lt BT" w:hAnsi="Swis721 Lt BT"/>
                <w:b/>
              </w:rPr>
              <w:t>(</w:t>
            </w:r>
            <w:r w:rsidR="00AF5E9B" w:rsidRPr="000308CA">
              <w:rPr>
                <w:rFonts w:ascii="Swis721 Lt BT" w:hAnsi="Swis721 Lt BT"/>
                <w:b/>
              </w:rPr>
              <w:t xml:space="preserve">If a student in the sample was </w:t>
            </w:r>
            <w:proofErr w:type="gramStart"/>
            <w:r w:rsidR="00AF5E9B" w:rsidRPr="000308CA">
              <w:rPr>
                <w:rFonts w:ascii="Swis721 Lt BT" w:hAnsi="Swis721 Lt BT"/>
                <w:b/>
              </w:rPr>
              <w:t>in</w:t>
            </w:r>
            <w:proofErr w:type="gramEnd"/>
            <w:r w:rsidR="00AF5E9B" w:rsidRPr="000308CA">
              <w:rPr>
                <w:rFonts w:ascii="Swis721 Lt BT" w:hAnsi="Swis721 Lt BT"/>
                <w:b/>
              </w:rPr>
              <w:t xml:space="preserve"> a virtual day, ensure the student was counted based on the ITM.</w:t>
            </w:r>
            <w:r w:rsidR="00FB31EC" w:rsidRPr="000308CA">
              <w:rPr>
                <w:rFonts w:ascii="Swis721 Lt BT" w:hAnsi="Swis721 Lt BT"/>
                <w:b/>
              </w:rPr>
              <w:t>)</w:t>
            </w:r>
          </w:p>
          <w:tbl>
            <w:tblPr>
              <w:tblW w:w="5598" w:type="dxa"/>
              <w:tblInd w:w="612" w:type="dxa"/>
              <w:tblLayout w:type="fixed"/>
              <w:tblLook w:val="0000" w:firstRow="0" w:lastRow="0" w:firstColumn="0" w:lastColumn="0" w:noHBand="0" w:noVBand="0"/>
            </w:tblPr>
            <w:tblGrid>
              <w:gridCol w:w="1998"/>
              <w:gridCol w:w="236"/>
              <w:gridCol w:w="3364"/>
            </w:tblGrid>
            <w:tr w:rsidR="00E70060" w:rsidRPr="000308CA" w14:paraId="6EA0521D" w14:textId="77777777" w:rsidTr="00D968C0">
              <w:trPr>
                <w:trHeight w:val="278"/>
              </w:trPr>
              <w:tc>
                <w:tcPr>
                  <w:tcW w:w="1998" w:type="dxa"/>
                  <w:tcBorders>
                    <w:bottom w:val="single" w:sz="12" w:space="0" w:color="auto"/>
                  </w:tcBorders>
                  <w:vAlign w:val="bottom"/>
                </w:tcPr>
                <w:p w14:paraId="128A75C6" w14:textId="2B9AFD99" w:rsidR="00F132C1" w:rsidRPr="000308CA" w:rsidRDefault="00F132C1" w:rsidP="00297389">
                  <w:pPr>
                    <w:spacing w:before="60" w:after="0" w:line="240" w:lineRule="auto"/>
                    <w:rPr>
                      <w:rFonts w:ascii="Swis721 Lt BT" w:hAnsi="Swis721 Lt BT"/>
                      <w:b/>
                    </w:rPr>
                  </w:pPr>
                  <w:r w:rsidRPr="000308CA">
                    <w:rPr>
                      <w:rFonts w:ascii="Swis721 Lt BT" w:hAnsi="Swis721 Lt BT"/>
                      <w:b/>
                    </w:rPr>
                    <w:t>Schoolwide ADM</w:t>
                  </w:r>
                </w:p>
              </w:tc>
              <w:tc>
                <w:tcPr>
                  <w:tcW w:w="236" w:type="dxa"/>
                </w:tcPr>
                <w:p w14:paraId="64D4EFC4" w14:textId="77777777" w:rsidR="00F132C1" w:rsidRPr="000308CA" w:rsidRDefault="00F132C1" w:rsidP="00297389">
                  <w:pPr>
                    <w:spacing w:before="60" w:after="0" w:line="240" w:lineRule="auto"/>
                    <w:rPr>
                      <w:rFonts w:ascii="Swis721 Lt BT" w:hAnsi="Swis721 Lt BT"/>
                      <w:b/>
                    </w:rPr>
                  </w:pPr>
                </w:p>
              </w:tc>
              <w:tc>
                <w:tcPr>
                  <w:tcW w:w="3364" w:type="dxa"/>
                  <w:tcBorders>
                    <w:bottom w:val="single" w:sz="12" w:space="0" w:color="auto"/>
                  </w:tcBorders>
                  <w:vAlign w:val="bottom"/>
                </w:tcPr>
                <w:p w14:paraId="57FF0CF1" w14:textId="69767E2D" w:rsidR="00F132C1" w:rsidRPr="000308CA" w:rsidRDefault="00E70060" w:rsidP="00297389">
                  <w:pPr>
                    <w:spacing w:before="60" w:after="0" w:line="240" w:lineRule="auto"/>
                    <w:rPr>
                      <w:rFonts w:ascii="Swis721 Lt BT" w:hAnsi="Swis721 Lt BT"/>
                      <w:b/>
                    </w:rPr>
                  </w:pPr>
                  <w:r w:rsidRPr="000308CA">
                    <w:rPr>
                      <w:rFonts w:ascii="Swis721 Lt BT" w:hAnsi="Swis721 Lt BT"/>
                      <w:b/>
                    </w:rPr>
                    <w:t>Student</w:t>
                  </w:r>
                  <w:r w:rsidR="00D968C0" w:rsidRPr="000308CA">
                    <w:rPr>
                      <w:rFonts w:ascii="Swis721 Lt BT" w:hAnsi="Swis721 Lt BT"/>
                      <w:b/>
                    </w:rPr>
                    <w:t xml:space="preserve"> </w:t>
                  </w:r>
                  <w:r w:rsidR="00F132C1" w:rsidRPr="000308CA">
                    <w:rPr>
                      <w:rFonts w:ascii="Swis721 Lt BT" w:hAnsi="Swis721 Lt BT"/>
                      <w:b/>
                    </w:rPr>
                    <w:t>Attendance Records</w:t>
                  </w:r>
                </w:p>
              </w:tc>
            </w:tr>
            <w:tr w:rsidR="00E70060" w:rsidRPr="000308CA" w14:paraId="6EDDBBF4" w14:textId="77777777" w:rsidTr="00D968C0">
              <w:trPr>
                <w:trHeight w:val="105"/>
              </w:trPr>
              <w:tc>
                <w:tcPr>
                  <w:tcW w:w="1998" w:type="dxa"/>
                  <w:tcBorders>
                    <w:top w:val="single" w:sz="12" w:space="0" w:color="auto"/>
                  </w:tcBorders>
                </w:tcPr>
                <w:p w14:paraId="177B1734" w14:textId="77777777" w:rsidR="00F132C1" w:rsidRPr="000308CA" w:rsidRDefault="00F132C1" w:rsidP="00297389">
                  <w:pPr>
                    <w:spacing w:before="60" w:after="0" w:line="240" w:lineRule="auto"/>
                    <w:rPr>
                      <w:rFonts w:ascii="Swis721 Lt BT" w:hAnsi="Swis721 Lt BT"/>
                      <w:b/>
                    </w:rPr>
                  </w:pPr>
                  <w:r w:rsidRPr="000308CA">
                    <w:rPr>
                      <w:rFonts w:ascii="Swis721 Lt BT" w:hAnsi="Swis721 Lt BT"/>
                      <w:b/>
                    </w:rPr>
                    <w:t>&lt;1,000</w:t>
                  </w:r>
                </w:p>
              </w:tc>
              <w:tc>
                <w:tcPr>
                  <w:tcW w:w="236" w:type="dxa"/>
                </w:tcPr>
                <w:p w14:paraId="6835D252" w14:textId="77777777" w:rsidR="00F132C1" w:rsidRPr="000308CA" w:rsidRDefault="00F132C1" w:rsidP="00297389">
                  <w:pPr>
                    <w:spacing w:before="60" w:after="0" w:line="240" w:lineRule="auto"/>
                    <w:rPr>
                      <w:rFonts w:ascii="Swis721 Lt BT" w:hAnsi="Swis721 Lt BT"/>
                      <w:b/>
                    </w:rPr>
                  </w:pPr>
                </w:p>
              </w:tc>
              <w:tc>
                <w:tcPr>
                  <w:tcW w:w="3364" w:type="dxa"/>
                  <w:tcBorders>
                    <w:top w:val="single" w:sz="12" w:space="0" w:color="auto"/>
                  </w:tcBorders>
                </w:tcPr>
                <w:p w14:paraId="73D288F9" w14:textId="77777777" w:rsidR="00F132C1" w:rsidRPr="000308CA" w:rsidRDefault="00F132C1" w:rsidP="00297389">
                  <w:pPr>
                    <w:spacing w:before="60" w:after="0" w:line="240" w:lineRule="auto"/>
                    <w:rPr>
                      <w:rFonts w:ascii="Swis721 Lt BT" w:hAnsi="Swis721 Lt BT"/>
                      <w:b/>
                    </w:rPr>
                  </w:pPr>
                  <w:r w:rsidRPr="000308CA">
                    <w:rPr>
                      <w:rFonts w:ascii="Swis721 Lt BT" w:hAnsi="Swis721 Lt BT"/>
                      <w:b/>
                    </w:rPr>
                    <w:t>5</w:t>
                  </w:r>
                </w:p>
              </w:tc>
            </w:tr>
            <w:tr w:rsidR="00E70060" w:rsidRPr="000308CA" w14:paraId="2F7BCE00" w14:textId="77777777" w:rsidTr="00D968C0">
              <w:trPr>
                <w:trHeight w:val="105"/>
              </w:trPr>
              <w:tc>
                <w:tcPr>
                  <w:tcW w:w="1998" w:type="dxa"/>
                </w:tcPr>
                <w:p w14:paraId="4B807773" w14:textId="77777777" w:rsidR="00F132C1" w:rsidRPr="000308CA" w:rsidRDefault="00F132C1" w:rsidP="00297389">
                  <w:pPr>
                    <w:spacing w:before="60" w:after="0" w:line="240" w:lineRule="auto"/>
                    <w:rPr>
                      <w:rFonts w:ascii="Swis721 Lt BT" w:hAnsi="Swis721 Lt BT"/>
                      <w:b/>
                    </w:rPr>
                  </w:pPr>
                  <w:r w:rsidRPr="000308CA">
                    <w:rPr>
                      <w:rFonts w:ascii="Swis721 Lt BT" w:hAnsi="Swis721 Lt BT"/>
                      <w:b/>
                    </w:rPr>
                    <w:t>1,000-5,000</w:t>
                  </w:r>
                </w:p>
              </w:tc>
              <w:tc>
                <w:tcPr>
                  <w:tcW w:w="236" w:type="dxa"/>
                </w:tcPr>
                <w:p w14:paraId="1A7361B4" w14:textId="77777777" w:rsidR="00F132C1" w:rsidRPr="000308CA" w:rsidRDefault="00F132C1" w:rsidP="00297389">
                  <w:pPr>
                    <w:spacing w:before="60" w:after="0" w:line="240" w:lineRule="auto"/>
                    <w:rPr>
                      <w:rFonts w:ascii="Swis721 Lt BT" w:hAnsi="Swis721 Lt BT"/>
                      <w:b/>
                    </w:rPr>
                  </w:pPr>
                </w:p>
              </w:tc>
              <w:tc>
                <w:tcPr>
                  <w:tcW w:w="3364" w:type="dxa"/>
                </w:tcPr>
                <w:p w14:paraId="5777F195" w14:textId="77777777" w:rsidR="00F132C1" w:rsidRPr="000308CA" w:rsidRDefault="00F132C1" w:rsidP="00297389">
                  <w:pPr>
                    <w:spacing w:before="60" w:after="0" w:line="240" w:lineRule="auto"/>
                    <w:rPr>
                      <w:rFonts w:ascii="Swis721 Lt BT" w:hAnsi="Swis721 Lt BT"/>
                      <w:b/>
                    </w:rPr>
                  </w:pPr>
                  <w:r w:rsidRPr="000308CA">
                    <w:rPr>
                      <w:rFonts w:ascii="Swis721 Lt BT" w:hAnsi="Swis721 Lt BT"/>
                      <w:b/>
                    </w:rPr>
                    <w:t>10</w:t>
                  </w:r>
                </w:p>
              </w:tc>
            </w:tr>
            <w:tr w:rsidR="00E70060" w:rsidRPr="000308CA" w14:paraId="5B276AE4" w14:textId="77777777" w:rsidTr="00D968C0">
              <w:trPr>
                <w:trHeight w:val="213"/>
              </w:trPr>
              <w:tc>
                <w:tcPr>
                  <w:tcW w:w="1998" w:type="dxa"/>
                </w:tcPr>
                <w:p w14:paraId="2791AD0E" w14:textId="5BE2261A" w:rsidR="00B55865" w:rsidRPr="000308CA" w:rsidRDefault="00F132C1" w:rsidP="00297389">
                  <w:pPr>
                    <w:spacing w:before="60" w:after="0" w:line="240" w:lineRule="auto"/>
                    <w:rPr>
                      <w:rFonts w:ascii="Swis721 Lt BT" w:hAnsi="Swis721 Lt BT"/>
                      <w:b/>
                    </w:rPr>
                  </w:pPr>
                  <w:r w:rsidRPr="000308CA">
                    <w:rPr>
                      <w:rFonts w:ascii="Swis721 Lt BT" w:hAnsi="Swis721 Lt BT"/>
                      <w:b/>
                    </w:rPr>
                    <w:t>&gt;5,000</w:t>
                  </w:r>
                </w:p>
                <w:p w14:paraId="3B9AACEB" w14:textId="3338DD61" w:rsidR="00B55865" w:rsidRPr="000308CA" w:rsidRDefault="00B55865" w:rsidP="00297389">
                  <w:pPr>
                    <w:spacing w:before="60" w:after="0" w:line="240" w:lineRule="auto"/>
                    <w:rPr>
                      <w:rFonts w:ascii="Swis721 Lt BT" w:hAnsi="Swis721 Lt BT"/>
                      <w:b/>
                    </w:rPr>
                  </w:pPr>
                </w:p>
              </w:tc>
              <w:tc>
                <w:tcPr>
                  <w:tcW w:w="236" w:type="dxa"/>
                </w:tcPr>
                <w:p w14:paraId="37E881D2" w14:textId="77777777" w:rsidR="00F132C1" w:rsidRPr="000308CA" w:rsidRDefault="00F132C1" w:rsidP="00297389">
                  <w:pPr>
                    <w:spacing w:before="60" w:after="0" w:line="240" w:lineRule="auto"/>
                    <w:rPr>
                      <w:rFonts w:ascii="Swis721 Lt BT" w:hAnsi="Swis721 Lt BT"/>
                      <w:b/>
                    </w:rPr>
                  </w:pPr>
                </w:p>
              </w:tc>
              <w:tc>
                <w:tcPr>
                  <w:tcW w:w="3364" w:type="dxa"/>
                </w:tcPr>
                <w:p w14:paraId="6DC935F2" w14:textId="42CEA4BE" w:rsidR="00B55865" w:rsidRPr="000308CA" w:rsidRDefault="00F132C1" w:rsidP="00297389">
                  <w:pPr>
                    <w:spacing w:before="60" w:after="0" w:line="240" w:lineRule="auto"/>
                    <w:rPr>
                      <w:rFonts w:ascii="Swis721 Lt BT" w:hAnsi="Swis721 Lt BT"/>
                      <w:b/>
                    </w:rPr>
                  </w:pPr>
                  <w:r w:rsidRPr="000308CA">
                    <w:rPr>
                      <w:rFonts w:ascii="Swis721 Lt BT" w:hAnsi="Swis721 Lt BT"/>
                      <w:b/>
                    </w:rPr>
                    <w:t>15</w:t>
                  </w:r>
                </w:p>
              </w:tc>
            </w:tr>
          </w:tbl>
          <w:p w14:paraId="24F56A00" w14:textId="77777777" w:rsidR="006E2D6F" w:rsidRPr="000308CA" w:rsidDel="007E5F5E" w:rsidRDefault="006E2D6F" w:rsidP="00297389">
            <w:pPr>
              <w:spacing w:before="40" w:after="40" w:line="240" w:lineRule="auto"/>
              <w:ind w:left="360"/>
              <w:rPr>
                <w:rFonts w:ascii="Swis721 Lt BT" w:hAnsi="Swis721 Lt BT"/>
              </w:rPr>
            </w:pPr>
          </w:p>
        </w:tc>
        <w:tc>
          <w:tcPr>
            <w:tcW w:w="184" w:type="dxa"/>
          </w:tcPr>
          <w:p w14:paraId="75F057B7" w14:textId="77777777" w:rsidR="006E2D6F" w:rsidRPr="000308CA" w:rsidRDefault="006E2D6F" w:rsidP="00297389">
            <w:pPr>
              <w:pStyle w:val="Heading10"/>
              <w:spacing w:after="40" w:line="240" w:lineRule="auto"/>
              <w:rPr>
                <w:rFonts w:ascii="Swis721 Lt BT" w:hAnsi="Swis721 Lt BT"/>
              </w:rPr>
            </w:pPr>
          </w:p>
        </w:tc>
        <w:tc>
          <w:tcPr>
            <w:tcW w:w="1238" w:type="dxa"/>
          </w:tcPr>
          <w:p w14:paraId="2061FFE4" w14:textId="77777777" w:rsidR="006E2D6F" w:rsidRPr="000308CA" w:rsidRDefault="006E2D6F" w:rsidP="00297389">
            <w:pPr>
              <w:spacing w:before="40" w:after="40" w:line="240" w:lineRule="auto"/>
              <w:rPr>
                <w:rFonts w:ascii="Swis721 Lt BT" w:hAnsi="Swis721 Lt BT"/>
              </w:rPr>
            </w:pPr>
          </w:p>
        </w:tc>
        <w:tc>
          <w:tcPr>
            <w:tcW w:w="187" w:type="dxa"/>
          </w:tcPr>
          <w:p w14:paraId="6AA2A3C5" w14:textId="77777777" w:rsidR="006E2D6F" w:rsidRPr="000308CA" w:rsidRDefault="006E2D6F" w:rsidP="00297389">
            <w:pPr>
              <w:spacing w:before="40" w:after="40" w:line="240" w:lineRule="auto"/>
              <w:rPr>
                <w:rFonts w:ascii="Swis721 Lt BT" w:hAnsi="Swis721 Lt BT"/>
              </w:rPr>
            </w:pPr>
          </w:p>
        </w:tc>
        <w:tc>
          <w:tcPr>
            <w:tcW w:w="2981" w:type="dxa"/>
            <w:tcBorders>
              <w:top w:val="single" w:sz="4" w:space="0" w:color="auto"/>
            </w:tcBorders>
          </w:tcPr>
          <w:p w14:paraId="7C71A384" w14:textId="77777777" w:rsidR="006E2D6F" w:rsidRPr="000308CA" w:rsidRDefault="006E2D6F" w:rsidP="00297389">
            <w:pPr>
              <w:spacing w:before="40" w:after="40" w:line="240" w:lineRule="auto"/>
              <w:rPr>
                <w:rFonts w:ascii="Swis721 Lt BT" w:hAnsi="Swis721 Lt BT"/>
              </w:rPr>
            </w:pPr>
          </w:p>
        </w:tc>
      </w:tr>
      <w:tr w:rsidR="001A7FC5" w:rsidRPr="000308CA" w14:paraId="6B9EE9FA" w14:textId="77777777" w:rsidTr="63EF27B9">
        <w:trPr>
          <w:cantSplit/>
          <w:trHeight w:val="1280"/>
          <w:jc w:val="center"/>
        </w:trPr>
        <w:tc>
          <w:tcPr>
            <w:tcW w:w="6210" w:type="dxa"/>
          </w:tcPr>
          <w:p w14:paraId="73A2772F" w14:textId="129BA4E8" w:rsidR="001A7FC5" w:rsidRPr="000308CA" w:rsidRDefault="007719CD" w:rsidP="00297389">
            <w:pPr>
              <w:numPr>
                <w:ilvl w:val="0"/>
                <w:numId w:val="17"/>
              </w:numPr>
              <w:spacing w:before="40" w:after="40" w:line="240" w:lineRule="auto"/>
              <w:ind w:left="360"/>
              <w:rPr>
                <w:rFonts w:ascii="Swis721 Lt BT" w:hAnsi="Swis721 Lt BT"/>
              </w:rPr>
            </w:pPr>
            <w:r w:rsidRPr="000308CA">
              <w:rPr>
                <w:rFonts w:ascii="Swis721 Lt BT" w:hAnsi="Swis721 Lt BT"/>
              </w:rPr>
              <w:t xml:space="preserve">Based upon review </w:t>
            </w:r>
            <w:proofErr w:type="gramStart"/>
            <w:r w:rsidRPr="000308CA">
              <w:rPr>
                <w:rFonts w:ascii="Swis721 Lt BT" w:hAnsi="Swis721 Lt BT"/>
              </w:rPr>
              <w:t>of (_</w:t>
            </w:r>
            <w:proofErr w:type="gramEnd"/>
            <w:r w:rsidRPr="000308CA">
              <w:rPr>
                <w:rFonts w:ascii="Swis721 Lt BT" w:hAnsi="Swis721 Lt BT"/>
              </w:rPr>
              <w:t>___) students’ attendance records, d</w:t>
            </w:r>
            <w:r w:rsidR="007E5F5E" w:rsidRPr="000308CA">
              <w:rPr>
                <w:rFonts w:ascii="Swis721 Lt BT" w:hAnsi="Swis721 Lt BT"/>
              </w:rPr>
              <w:t xml:space="preserve">id the school appropriately track and report </w:t>
            </w:r>
            <w:r w:rsidR="0034263E" w:rsidRPr="000308CA">
              <w:rPr>
                <w:rFonts w:ascii="Swis721 Lt BT" w:hAnsi="Swis721 Lt BT"/>
              </w:rPr>
              <w:t xml:space="preserve">elementary, junior high, and high school </w:t>
            </w:r>
            <w:r w:rsidR="00BF2A46" w:rsidRPr="000308CA">
              <w:rPr>
                <w:rFonts w:ascii="Swis721 Lt BT" w:hAnsi="Swis721 Lt BT"/>
              </w:rPr>
              <w:t xml:space="preserve">students’ </w:t>
            </w:r>
            <w:r w:rsidR="002B62C2" w:rsidRPr="000308CA">
              <w:rPr>
                <w:rFonts w:ascii="Swis721 Lt BT" w:hAnsi="Swis721 Lt BT"/>
              </w:rPr>
              <w:t xml:space="preserve">membership and </w:t>
            </w:r>
            <w:r w:rsidR="005E1EE7" w:rsidRPr="000308CA">
              <w:rPr>
                <w:rFonts w:ascii="Swis721 Lt BT" w:hAnsi="Swis721 Lt BT"/>
              </w:rPr>
              <w:t>absen</w:t>
            </w:r>
            <w:r w:rsidR="00B24795" w:rsidRPr="000308CA">
              <w:rPr>
                <w:rFonts w:ascii="Swis721 Lt BT" w:hAnsi="Swis721 Lt BT"/>
              </w:rPr>
              <w:t>c</w:t>
            </w:r>
            <w:r w:rsidR="005E1EE7" w:rsidRPr="000308CA">
              <w:rPr>
                <w:rFonts w:ascii="Swis721 Lt BT" w:hAnsi="Swis721 Lt BT"/>
              </w:rPr>
              <w:t>es</w:t>
            </w:r>
            <w:r w:rsidR="001A7FC5" w:rsidRPr="000308CA">
              <w:rPr>
                <w:rFonts w:ascii="Swis721 Lt BT" w:hAnsi="Swis721 Lt BT"/>
              </w:rPr>
              <w:t>? A.R.S. §§15-901(A)(1)(a)(</w:t>
            </w:r>
            <w:proofErr w:type="spellStart"/>
            <w:r w:rsidR="001A7FC5" w:rsidRPr="000308CA">
              <w:rPr>
                <w:rFonts w:ascii="Swis721 Lt BT" w:hAnsi="Swis721 Lt BT"/>
              </w:rPr>
              <w:t>i</w:t>
            </w:r>
            <w:proofErr w:type="spellEnd"/>
            <w:r w:rsidR="001A7FC5" w:rsidRPr="000308CA">
              <w:rPr>
                <w:rFonts w:ascii="Swis721 Lt BT" w:hAnsi="Swis721 Lt BT"/>
              </w:rPr>
              <w:t>) and 15-901(A)(5)(a)(</w:t>
            </w:r>
            <w:proofErr w:type="spellStart"/>
            <w:r w:rsidR="001A7FC5" w:rsidRPr="000308CA">
              <w:rPr>
                <w:rFonts w:ascii="Swis721 Lt BT" w:hAnsi="Swis721 Lt BT"/>
              </w:rPr>
              <w:t>i</w:t>
            </w:r>
            <w:proofErr w:type="spellEnd"/>
            <w:r w:rsidR="001A7FC5" w:rsidRPr="000308CA">
              <w:rPr>
                <w:rFonts w:ascii="Swis721 Lt BT" w:hAnsi="Swis721 Lt BT"/>
              </w:rPr>
              <w:t>)</w:t>
            </w:r>
            <w:r w:rsidR="001A2485" w:rsidRPr="000308CA">
              <w:rPr>
                <w:rFonts w:ascii="Swis721 Lt BT" w:hAnsi="Swis721 Lt BT"/>
              </w:rPr>
              <w:t>, and USFRCS Memorandum No. 33</w:t>
            </w:r>
          </w:p>
        </w:tc>
        <w:tc>
          <w:tcPr>
            <w:tcW w:w="184" w:type="dxa"/>
          </w:tcPr>
          <w:p w14:paraId="3AC33113" w14:textId="77777777" w:rsidR="001A7FC5" w:rsidRPr="000308CA" w:rsidRDefault="001A7FC5" w:rsidP="00297389">
            <w:pPr>
              <w:pStyle w:val="Heading10"/>
              <w:spacing w:after="40" w:line="240" w:lineRule="auto"/>
              <w:rPr>
                <w:rFonts w:ascii="Swis721 Lt BT" w:hAnsi="Swis721 Lt BT"/>
              </w:rPr>
            </w:pPr>
          </w:p>
        </w:tc>
        <w:tc>
          <w:tcPr>
            <w:tcW w:w="1238" w:type="dxa"/>
            <w:tcBorders>
              <w:bottom w:val="single" w:sz="4" w:space="0" w:color="auto"/>
            </w:tcBorders>
          </w:tcPr>
          <w:p w14:paraId="6D3E6810" w14:textId="2B3A97E1" w:rsidR="001A7FC5" w:rsidRPr="000308CA" w:rsidRDefault="001A7FC5" w:rsidP="00297389">
            <w:pPr>
              <w:spacing w:before="40" w:after="40" w:line="240" w:lineRule="auto"/>
              <w:rPr>
                <w:rFonts w:ascii="Swis721 Lt BT" w:hAnsi="Swis721 Lt BT"/>
              </w:rPr>
            </w:pPr>
          </w:p>
        </w:tc>
        <w:tc>
          <w:tcPr>
            <w:tcW w:w="187" w:type="dxa"/>
          </w:tcPr>
          <w:p w14:paraId="0E2B1691" w14:textId="77777777" w:rsidR="001A7FC5" w:rsidRPr="000308CA" w:rsidRDefault="001A7FC5" w:rsidP="00297389">
            <w:pPr>
              <w:spacing w:before="40" w:after="40" w:line="240" w:lineRule="auto"/>
              <w:rPr>
                <w:rFonts w:ascii="Swis721 Lt BT" w:hAnsi="Swis721 Lt BT"/>
              </w:rPr>
            </w:pPr>
          </w:p>
        </w:tc>
        <w:tc>
          <w:tcPr>
            <w:tcW w:w="2981" w:type="dxa"/>
            <w:tcBorders>
              <w:bottom w:val="single" w:sz="4" w:space="0" w:color="auto"/>
            </w:tcBorders>
          </w:tcPr>
          <w:p w14:paraId="260D69C1" w14:textId="77777777" w:rsidR="001A7FC5" w:rsidRPr="000308CA" w:rsidRDefault="001A7FC5" w:rsidP="00297389">
            <w:pPr>
              <w:spacing w:before="40" w:after="40" w:line="240" w:lineRule="auto"/>
              <w:rPr>
                <w:rFonts w:ascii="Swis721 Lt BT" w:hAnsi="Swis721 Lt BT"/>
              </w:rPr>
            </w:pPr>
          </w:p>
        </w:tc>
      </w:tr>
      <w:tr w:rsidR="00452DDD" w:rsidRPr="000308CA" w14:paraId="0C37EA30" w14:textId="77777777" w:rsidTr="63EF27B9">
        <w:trPr>
          <w:cantSplit/>
          <w:trHeight w:val="928"/>
          <w:jc w:val="center"/>
        </w:trPr>
        <w:tc>
          <w:tcPr>
            <w:tcW w:w="6210" w:type="dxa"/>
          </w:tcPr>
          <w:p w14:paraId="066CF5E5" w14:textId="14757AC4" w:rsidR="007B0A44" w:rsidRPr="000308CA" w:rsidRDefault="007B0A44" w:rsidP="00297389">
            <w:pPr>
              <w:keepNext/>
              <w:spacing w:before="40" w:after="40" w:line="240" w:lineRule="auto"/>
              <w:rPr>
                <w:rFonts w:ascii="Swis721 Lt BT" w:hAnsi="Swis721 Lt BT"/>
                <w:b/>
              </w:rPr>
            </w:pPr>
            <w:r w:rsidRPr="000308CA">
              <w:rPr>
                <w:rFonts w:ascii="Swis721 Lt BT" w:hAnsi="Swis721 Lt BT"/>
                <w:b/>
              </w:rPr>
              <w:t xml:space="preserve">For question </w:t>
            </w:r>
            <w:r w:rsidR="00692284" w:rsidRPr="000308CA">
              <w:rPr>
                <w:rFonts w:ascii="Swis721 Lt BT" w:hAnsi="Swis721 Lt BT"/>
                <w:b/>
              </w:rPr>
              <w:t>4</w:t>
            </w:r>
            <w:r w:rsidR="00E033DE" w:rsidRPr="000308CA">
              <w:rPr>
                <w:rFonts w:ascii="Swis721 Lt BT" w:hAnsi="Swis721 Lt BT"/>
                <w:b/>
              </w:rPr>
              <w:t>-</w:t>
            </w:r>
            <w:r w:rsidR="00055DDE" w:rsidRPr="000308CA">
              <w:rPr>
                <w:rFonts w:ascii="Swis721 Lt BT" w:hAnsi="Swis721 Lt BT"/>
                <w:b/>
              </w:rPr>
              <w:t>8</w:t>
            </w:r>
            <w:r w:rsidRPr="000308CA">
              <w:rPr>
                <w:rFonts w:ascii="Swis721 Lt BT" w:hAnsi="Swis721 Lt BT"/>
                <w:b/>
              </w:rPr>
              <w:t>, use the following sample sizes</w:t>
            </w:r>
            <w:r w:rsidR="00D52C0E" w:rsidRPr="000308CA">
              <w:rPr>
                <w:rFonts w:ascii="Swis721 Lt BT" w:hAnsi="Swis721 Lt BT"/>
                <w:b/>
              </w:rPr>
              <w:t xml:space="preserve">. </w:t>
            </w:r>
            <w:r w:rsidR="0082495E" w:rsidRPr="000308CA">
              <w:rPr>
                <w:rFonts w:ascii="Swis721 Lt BT" w:hAnsi="Swis721 Lt BT"/>
                <w:b/>
              </w:rPr>
              <w:t>(</w:t>
            </w:r>
            <w:r w:rsidR="00D52C0E" w:rsidRPr="000308CA">
              <w:rPr>
                <w:rFonts w:ascii="Swis721 Lt BT" w:hAnsi="Swis721 Lt BT"/>
                <w:b/>
              </w:rPr>
              <w:t xml:space="preserve">If a student in the sample was </w:t>
            </w:r>
            <w:proofErr w:type="gramStart"/>
            <w:r w:rsidR="00D52C0E" w:rsidRPr="000308CA">
              <w:rPr>
                <w:rFonts w:ascii="Swis721 Lt BT" w:hAnsi="Swis721 Lt BT"/>
                <w:b/>
              </w:rPr>
              <w:t>in</w:t>
            </w:r>
            <w:proofErr w:type="gramEnd"/>
            <w:r w:rsidR="00D52C0E" w:rsidRPr="000308CA">
              <w:rPr>
                <w:rFonts w:ascii="Swis721 Lt BT" w:hAnsi="Swis721 Lt BT"/>
                <w:b/>
              </w:rPr>
              <w:t xml:space="preserve"> a virtual day, ensure the student was counted based on the ITM.</w:t>
            </w:r>
            <w:r w:rsidR="00222876" w:rsidRPr="000308CA">
              <w:rPr>
                <w:rFonts w:ascii="Swis721 Lt BT" w:hAnsi="Swis721 Lt BT"/>
                <w:b/>
              </w:rPr>
              <w:t>)</w:t>
            </w:r>
          </w:p>
          <w:tbl>
            <w:tblPr>
              <w:tblW w:w="5598" w:type="dxa"/>
              <w:tblInd w:w="612" w:type="dxa"/>
              <w:tblLayout w:type="fixed"/>
              <w:tblLook w:val="0000" w:firstRow="0" w:lastRow="0" w:firstColumn="0" w:lastColumn="0" w:noHBand="0" w:noVBand="0"/>
            </w:tblPr>
            <w:tblGrid>
              <w:gridCol w:w="1998"/>
              <w:gridCol w:w="236"/>
              <w:gridCol w:w="3364"/>
            </w:tblGrid>
            <w:tr w:rsidR="007B0A44" w:rsidRPr="000308CA" w14:paraId="46237251" w14:textId="77777777" w:rsidTr="003236BB">
              <w:trPr>
                <w:trHeight w:val="278"/>
              </w:trPr>
              <w:tc>
                <w:tcPr>
                  <w:tcW w:w="1998" w:type="dxa"/>
                  <w:tcBorders>
                    <w:bottom w:val="single" w:sz="12" w:space="0" w:color="auto"/>
                  </w:tcBorders>
                  <w:vAlign w:val="bottom"/>
                </w:tcPr>
                <w:p w14:paraId="1D21F4D0" w14:textId="77777777" w:rsidR="007B0A44" w:rsidRPr="000308CA" w:rsidRDefault="007B0A44" w:rsidP="00297389">
                  <w:pPr>
                    <w:spacing w:before="60" w:after="0" w:line="240" w:lineRule="auto"/>
                    <w:rPr>
                      <w:rFonts w:ascii="Swis721 Lt BT" w:hAnsi="Swis721 Lt BT"/>
                      <w:b/>
                    </w:rPr>
                  </w:pPr>
                  <w:r w:rsidRPr="000308CA">
                    <w:rPr>
                      <w:rFonts w:ascii="Swis721 Lt BT" w:hAnsi="Swis721 Lt BT"/>
                      <w:b/>
                    </w:rPr>
                    <w:t>Schoolwide ADM</w:t>
                  </w:r>
                </w:p>
              </w:tc>
              <w:tc>
                <w:tcPr>
                  <w:tcW w:w="236" w:type="dxa"/>
                </w:tcPr>
                <w:p w14:paraId="3AB97FE4" w14:textId="77777777" w:rsidR="007B0A44" w:rsidRPr="000308CA" w:rsidRDefault="007B0A44" w:rsidP="00297389">
                  <w:pPr>
                    <w:spacing w:before="60" w:after="0" w:line="240" w:lineRule="auto"/>
                    <w:rPr>
                      <w:rFonts w:ascii="Swis721 Lt BT" w:hAnsi="Swis721 Lt BT"/>
                      <w:b/>
                    </w:rPr>
                  </w:pPr>
                </w:p>
              </w:tc>
              <w:tc>
                <w:tcPr>
                  <w:tcW w:w="3364" w:type="dxa"/>
                  <w:tcBorders>
                    <w:bottom w:val="single" w:sz="12" w:space="0" w:color="auto"/>
                  </w:tcBorders>
                  <w:vAlign w:val="bottom"/>
                </w:tcPr>
                <w:p w14:paraId="796C2DBC" w14:textId="77777777" w:rsidR="007B0A44" w:rsidRPr="000308CA" w:rsidRDefault="007B0A44" w:rsidP="00297389">
                  <w:pPr>
                    <w:spacing w:before="60" w:after="0" w:line="240" w:lineRule="auto"/>
                    <w:rPr>
                      <w:rFonts w:ascii="Swis721 Lt BT" w:hAnsi="Swis721 Lt BT"/>
                      <w:b/>
                    </w:rPr>
                  </w:pPr>
                  <w:r w:rsidRPr="000308CA">
                    <w:rPr>
                      <w:rFonts w:ascii="Swis721 Lt BT" w:hAnsi="Swis721 Lt BT"/>
                      <w:b/>
                    </w:rPr>
                    <w:t>Student Attendance Records</w:t>
                  </w:r>
                </w:p>
              </w:tc>
            </w:tr>
            <w:tr w:rsidR="007B0A44" w:rsidRPr="000308CA" w14:paraId="007FBE04" w14:textId="77777777" w:rsidTr="003236BB">
              <w:trPr>
                <w:trHeight w:val="105"/>
              </w:trPr>
              <w:tc>
                <w:tcPr>
                  <w:tcW w:w="1998" w:type="dxa"/>
                  <w:tcBorders>
                    <w:top w:val="single" w:sz="12" w:space="0" w:color="auto"/>
                  </w:tcBorders>
                </w:tcPr>
                <w:p w14:paraId="58E5725A" w14:textId="77777777" w:rsidR="007B0A44" w:rsidRPr="000308CA" w:rsidRDefault="007B0A44" w:rsidP="00297389">
                  <w:pPr>
                    <w:spacing w:before="60" w:after="0" w:line="240" w:lineRule="auto"/>
                    <w:rPr>
                      <w:rFonts w:ascii="Swis721 Lt BT" w:hAnsi="Swis721 Lt BT"/>
                      <w:b/>
                    </w:rPr>
                  </w:pPr>
                  <w:r w:rsidRPr="000308CA">
                    <w:rPr>
                      <w:rFonts w:ascii="Swis721 Lt BT" w:hAnsi="Swis721 Lt BT"/>
                      <w:b/>
                    </w:rPr>
                    <w:t>&lt;1,000</w:t>
                  </w:r>
                </w:p>
              </w:tc>
              <w:tc>
                <w:tcPr>
                  <w:tcW w:w="236" w:type="dxa"/>
                </w:tcPr>
                <w:p w14:paraId="7560DA3B" w14:textId="77777777" w:rsidR="007B0A44" w:rsidRPr="000308CA" w:rsidRDefault="007B0A44" w:rsidP="00297389">
                  <w:pPr>
                    <w:spacing w:before="60" w:after="0" w:line="240" w:lineRule="auto"/>
                    <w:rPr>
                      <w:rFonts w:ascii="Swis721 Lt BT" w:hAnsi="Swis721 Lt BT"/>
                      <w:b/>
                    </w:rPr>
                  </w:pPr>
                </w:p>
              </w:tc>
              <w:tc>
                <w:tcPr>
                  <w:tcW w:w="3364" w:type="dxa"/>
                  <w:tcBorders>
                    <w:top w:val="single" w:sz="12" w:space="0" w:color="auto"/>
                  </w:tcBorders>
                </w:tcPr>
                <w:p w14:paraId="1FA10D16" w14:textId="0763F634" w:rsidR="007B0A44" w:rsidRPr="000308CA" w:rsidRDefault="00692284" w:rsidP="00297389">
                  <w:pPr>
                    <w:spacing w:before="60" w:after="0" w:line="240" w:lineRule="auto"/>
                    <w:rPr>
                      <w:rFonts w:ascii="Swis721 Lt BT" w:hAnsi="Swis721 Lt BT"/>
                      <w:b/>
                    </w:rPr>
                  </w:pPr>
                  <w:r w:rsidRPr="000308CA">
                    <w:rPr>
                      <w:rFonts w:ascii="Swis721 Lt BT" w:hAnsi="Swis721 Lt BT"/>
                      <w:b/>
                    </w:rPr>
                    <w:t>3</w:t>
                  </w:r>
                </w:p>
              </w:tc>
            </w:tr>
            <w:tr w:rsidR="007B0A44" w:rsidRPr="000308CA" w14:paraId="63083E2F" w14:textId="77777777" w:rsidTr="003236BB">
              <w:trPr>
                <w:trHeight w:val="105"/>
              </w:trPr>
              <w:tc>
                <w:tcPr>
                  <w:tcW w:w="1998" w:type="dxa"/>
                </w:tcPr>
                <w:p w14:paraId="3FA95BB2" w14:textId="77777777" w:rsidR="007B0A44" w:rsidRPr="000308CA" w:rsidRDefault="007B0A44" w:rsidP="00297389">
                  <w:pPr>
                    <w:spacing w:before="60" w:after="0" w:line="240" w:lineRule="auto"/>
                    <w:rPr>
                      <w:rFonts w:ascii="Swis721 Lt BT" w:hAnsi="Swis721 Lt BT"/>
                      <w:b/>
                    </w:rPr>
                  </w:pPr>
                  <w:r w:rsidRPr="000308CA">
                    <w:rPr>
                      <w:rFonts w:ascii="Swis721 Lt BT" w:hAnsi="Swis721 Lt BT"/>
                      <w:b/>
                    </w:rPr>
                    <w:t>1,000-5,000</w:t>
                  </w:r>
                </w:p>
              </w:tc>
              <w:tc>
                <w:tcPr>
                  <w:tcW w:w="236" w:type="dxa"/>
                </w:tcPr>
                <w:p w14:paraId="5F2F9700" w14:textId="77777777" w:rsidR="007B0A44" w:rsidRPr="000308CA" w:rsidRDefault="007B0A44" w:rsidP="00297389">
                  <w:pPr>
                    <w:spacing w:before="60" w:after="0" w:line="240" w:lineRule="auto"/>
                    <w:rPr>
                      <w:rFonts w:ascii="Swis721 Lt BT" w:hAnsi="Swis721 Lt BT"/>
                      <w:b/>
                    </w:rPr>
                  </w:pPr>
                </w:p>
              </w:tc>
              <w:tc>
                <w:tcPr>
                  <w:tcW w:w="3364" w:type="dxa"/>
                </w:tcPr>
                <w:p w14:paraId="3FC0D06A" w14:textId="20E8D314" w:rsidR="007B0A44" w:rsidRPr="000308CA" w:rsidRDefault="00692284" w:rsidP="00297389">
                  <w:pPr>
                    <w:spacing w:before="60" w:after="0" w:line="240" w:lineRule="auto"/>
                    <w:rPr>
                      <w:rFonts w:ascii="Swis721 Lt BT" w:hAnsi="Swis721 Lt BT"/>
                      <w:b/>
                    </w:rPr>
                  </w:pPr>
                  <w:r w:rsidRPr="000308CA">
                    <w:rPr>
                      <w:rFonts w:ascii="Swis721 Lt BT" w:hAnsi="Swis721 Lt BT"/>
                      <w:b/>
                    </w:rPr>
                    <w:t>5</w:t>
                  </w:r>
                </w:p>
              </w:tc>
            </w:tr>
            <w:tr w:rsidR="007B0A44" w:rsidRPr="000308CA" w14:paraId="2E1AA59F" w14:textId="77777777" w:rsidTr="003236BB">
              <w:trPr>
                <w:trHeight w:val="213"/>
              </w:trPr>
              <w:tc>
                <w:tcPr>
                  <w:tcW w:w="1998" w:type="dxa"/>
                </w:tcPr>
                <w:p w14:paraId="4E467C72" w14:textId="77777777" w:rsidR="007B0A44" w:rsidRPr="000308CA" w:rsidRDefault="007B0A44" w:rsidP="00297389">
                  <w:pPr>
                    <w:spacing w:before="60" w:after="0" w:line="240" w:lineRule="auto"/>
                    <w:rPr>
                      <w:rFonts w:ascii="Swis721 Lt BT" w:hAnsi="Swis721 Lt BT"/>
                      <w:b/>
                    </w:rPr>
                  </w:pPr>
                  <w:r w:rsidRPr="000308CA">
                    <w:rPr>
                      <w:rFonts w:ascii="Swis721 Lt BT" w:hAnsi="Swis721 Lt BT"/>
                      <w:b/>
                    </w:rPr>
                    <w:t>&gt;5,000</w:t>
                  </w:r>
                </w:p>
                <w:p w14:paraId="0121066C" w14:textId="77777777" w:rsidR="007B0A44" w:rsidRPr="000308CA" w:rsidRDefault="007B0A44" w:rsidP="00297389">
                  <w:pPr>
                    <w:spacing w:before="60" w:after="0" w:line="240" w:lineRule="auto"/>
                    <w:rPr>
                      <w:rFonts w:ascii="Swis721 Lt BT" w:hAnsi="Swis721 Lt BT"/>
                      <w:b/>
                    </w:rPr>
                  </w:pPr>
                </w:p>
              </w:tc>
              <w:tc>
                <w:tcPr>
                  <w:tcW w:w="236" w:type="dxa"/>
                </w:tcPr>
                <w:p w14:paraId="6B000B03" w14:textId="77777777" w:rsidR="007B0A44" w:rsidRPr="000308CA" w:rsidRDefault="007B0A44" w:rsidP="00297389">
                  <w:pPr>
                    <w:spacing w:before="60" w:after="0" w:line="240" w:lineRule="auto"/>
                    <w:rPr>
                      <w:rFonts w:ascii="Swis721 Lt BT" w:hAnsi="Swis721 Lt BT"/>
                      <w:b/>
                    </w:rPr>
                  </w:pPr>
                </w:p>
              </w:tc>
              <w:tc>
                <w:tcPr>
                  <w:tcW w:w="3364" w:type="dxa"/>
                </w:tcPr>
                <w:p w14:paraId="7BB3719E" w14:textId="1EF663DC" w:rsidR="007B0A44" w:rsidRPr="000308CA" w:rsidRDefault="00692284" w:rsidP="00297389">
                  <w:pPr>
                    <w:spacing w:before="60" w:after="0" w:line="240" w:lineRule="auto"/>
                    <w:rPr>
                      <w:rFonts w:ascii="Swis721 Lt BT" w:hAnsi="Swis721 Lt BT"/>
                      <w:b/>
                    </w:rPr>
                  </w:pPr>
                  <w:r w:rsidRPr="000308CA">
                    <w:rPr>
                      <w:rFonts w:ascii="Swis721 Lt BT" w:hAnsi="Swis721 Lt BT"/>
                      <w:b/>
                    </w:rPr>
                    <w:t>7</w:t>
                  </w:r>
                </w:p>
              </w:tc>
            </w:tr>
          </w:tbl>
          <w:p w14:paraId="662AFD31" w14:textId="77777777" w:rsidR="00452DDD" w:rsidRPr="000308CA" w:rsidRDefault="00452DDD" w:rsidP="00297389">
            <w:pPr>
              <w:spacing w:before="40" w:after="40" w:line="240" w:lineRule="auto"/>
              <w:ind w:left="360"/>
              <w:rPr>
                <w:rFonts w:ascii="Swis721 Lt BT" w:hAnsi="Swis721 Lt BT"/>
              </w:rPr>
            </w:pPr>
          </w:p>
        </w:tc>
        <w:tc>
          <w:tcPr>
            <w:tcW w:w="184" w:type="dxa"/>
          </w:tcPr>
          <w:p w14:paraId="1A401C97" w14:textId="77777777" w:rsidR="00452DDD" w:rsidRPr="000308CA" w:rsidRDefault="00452DDD" w:rsidP="00297389">
            <w:pPr>
              <w:pStyle w:val="Heading10"/>
              <w:spacing w:after="40" w:line="240" w:lineRule="auto"/>
              <w:rPr>
                <w:rFonts w:ascii="Swis721 Lt BT" w:hAnsi="Swis721 Lt BT"/>
              </w:rPr>
            </w:pPr>
          </w:p>
        </w:tc>
        <w:tc>
          <w:tcPr>
            <w:tcW w:w="1238" w:type="dxa"/>
            <w:tcBorders>
              <w:top w:val="single" w:sz="4" w:space="0" w:color="auto"/>
            </w:tcBorders>
          </w:tcPr>
          <w:p w14:paraId="289593E4" w14:textId="77777777" w:rsidR="00452DDD" w:rsidRPr="000308CA" w:rsidRDefault="00452DDD" w:rsidP="00297389">
            <w:pPr>
              <w:spacing w:before="40" w:after="40" w:line="240" w:lineRule="auto"/>
              <w:rPr>
                <w:rFonts w:ascii="Swis721 Lt BT" w:hAnsi="Swis721 Lt BT"/>
              </w:rPr>
            </w:pPr>
          </w:p>
        </w:tc>
        <w:tc>
          <w:tcPr>
            <w:tcW w:w="187" w:type="dxa"/>
          </w:tcPr>
          <w:p w14:paraId="0D574CCD" w14:textId="77777777" w:rsidR="00452DDD" w:rsidRPr="000308CA" w:rsidRDefault="00452DDD" w:rsidP="00297389">
            <w:pPr>
              <w:spacing w:before="40" w:after="40" w:line="240" w:lineRule="auto"/>
              <w:rPr>
                <w:rFonts w:ascii="Swis721 Lt BT" w:hAnsi="Swis721 Lt BT"/>
              </w:rPr>
            </w:pPr>
          </w:p>
        </w:tc>
        <w:tc>
          <w:tcPr>
            <w:tcW w:w="2981" w:type="dxa"/>
            <w:tcBorders>
              <w:top w:val="single" w:sz="4" w:space="0" w:color="auto"/>
            </w:tcBorders>
          </w:tcPr>
          <w:p w14:paraId="692A0613" w14:textId="77777777" w:rsidR="00452DDD" w:rsidRPr="000308CA" w:rsidRDefault="00452DDD" w:rsidP="00297389">
            <w:pPr>
              <w:spacing w:before="40" w:after="40" w:line="240" w:lineRule="auto"/>
              <w:rPr>
                <w:rFonts w:ascii="Swis721 Lt BT" w:hAnsi="Swis721 Lt BT"/>
              </w:rPr>
            </w:pPr>
          </w:p>
        </w:tc>
      </w:tr>
      <w:tr w:rsidR="001A7FC5" w:rsidRPr="000308CA" w14:paraId="52B1B6A6" w14:textId="77777777" w:rsidTr="63EF27B9">
        <w:trPr>
          <w:cantSplit/>
          <w:trHeight w:val="928"/>
          <w:jc w:val="center"/>
        </w:trPr>
        <w:tc>
          <w:tcPr>
            <w:tcW w:w="6210" w:type="dxa"/>
          </w:tcPr>
          <w:p w14:paraId="0C19BC39" w14:textId="66A6D6C9" w:rsidR="001A7FC5" w:rsidRPr="000308CA" w:rsidRDefault="001A7FC5" w:rsidP="00297389">
            <w:pPr>
              <w:numPr>
                <w:ilvl w:val="0"/>
                <w:numId w:val="17"/>
              </w:numPr>
              <w:spacing w:before="40" w:after="40" w:line="240" w:lineRule="auto"/>
              <w:ind w:left="360"/>
              <w:rPr>
                <w:rFonts w:ascii="Swis721 Lt BT" w:hAnsi="Swis721 Lt BT"/>
              </w:rPr>
            </w:pPr>
            <w:r w:rsidRPr="000308CA">
              <w:rPr>
                <w:rFonts w:ascii="Swis721 Lt BT" w:hAnsi="Swis721 Lt BT"/>
              </w:rPr>
              <w:t xml:space="preserve">Based upon review </w:t>
            </w:r>
            <w:proofErr w:type="gramStart"/>
            <w:r w:rsidRPr="000308CA">
              <w:rPr>
                <w:rFonts w:ascii="Swis721 Lt BT" w:hAnsi="Swis721 Lt BT"/>
              </w:rPr>
              <w:t>of (_</w:t>
            </w:r>
            <w:proofErr w:type="gramEnd"/>
            <w:r w:rsidRPr="000308CA">
              <w:rPr>
                <w:rFonts w:ascii="Swis721 Lt BT" w:hAnsi="Swis721 Lt BT"/>
              </w:rPr>
              <w:t xml:space="preserve">___) high school students’ attendance records, did the school prorate the membership of the students enrolled in less than </w:t>
            </w:r>
            <w:r w:rsidR="00975A1E" w:rsidRPr="000308CA">
              <w:rPr>
                <w:rFonts w:ascii="Swis721 Lt BT" w:hAnsi="Swis721 Lt BT"/>
              </w:rPr>
              <w:t>4</w:t>
            </w:r>
            <w:r w:rsidRPr="000308CA">
              <w:rPr>
                <w:rFonts w:ascii="Swis721 Lt BT" w:hAnsi="Swis721 Lt BT"/>
              </w:rPr>
              <w:t xml:space="preserve"> subjects?</w:t>
            </w:r>
          </w:p>
        </w:tc>
        <w:tc>
          <w:tcPr>
            <w:tcW w:w="184" w:type="dxa"/>
          </w:tcPr>
          <w:p w14:paraId="52568CCF" w14:textId="77777777" w:rsidR="001A7FC5" w:rsidRPr="000308CA" w:rsidRDefault="001A7FC5" w:rsidP="00297389">
            <w:pPr>
              <w:pStyle w:val="Heading10"/>
              <w:spacing w:after="40" w:line="240" w:lineRule="auto"/>
              <w:rPr>
                <w:rFonts w:ascii="Swis721 Lt BT" w:hAnsi="Swis721 Lt BT"/>
              </w:rPr>
            </w:pPr>
          </w:p>
        </w:tc>
        <w:tc>
          <w:tcPr>
            <w:tcW w:w="1238" w:type="dxa"/>
            <w:tcBorders>
              <w:bottom w:val="single" w:sz="4" w:space="0" w:color="auto"/>
            </w:tcBorders>
          </w:tcPr>
          <w:p w14:paraId="5D64B136" w14:textId="77777777" w:rsidR="001A7FC5" w:rsidRPr="000308CA" w:rsidRDefault="001A7FC5" w:rsidP="00297389">
            <w:pPr>
              <w:spacing w:before="40" w:after="40" w:line="240" w:lineRule="auto"/>
              <w:rPr>
                <w:rFonts w:ascii="Swis721 Lt BT" w:hAnsi="Swis721 Lt BT"/>
              </w:rPr>
            </w:pPr>
          </w:p>
        </w:tc>
        <w:tc>
          <w:tcPr>
            <w:tcW w:w="187" w:type="dxa"/>
          </w:tcPr>
          <w:p w14:paraId="7AEF553B" w14:textId="77777777" w:rsidR="001A7FC5" w:rsidRPr="000308CA" w:rsidRDefault="001A7FC5" w:rsidP="00297389">
            <w:pPr>
              <w:spacing w:before="40" w:after="40" w:line="240" w:lineRule="auto"/>
              <w:rPr>
                <w:rFonts w:ascii="Swis721 Lt BT" w:hAnsi="Swis721 Lt BT"/>
              </w:rPr>
            </w:pPr>
          </w:p>
        </w:tc>
        <w:tc>
          <w:tcPr>
            <w:tcW w:w="2981" w:type="dxa"/>
            <w:tcBorders>
              <w:bottom w:val="single" w:sz="4" w:space="0" w:color="auto"/>
            </w:tcBorders>
          </w:tcPr>
          <w:p w14:paraId="4AA5B8DC" w14:textId="4F5439A5" w:rsidR="00B35A01" w:rsidRPr="000308CA" w:rsidRDefault="00B35A01" w:rsidP="00297389">
            <w:pPr>
              <w:pStyle w:val="BodyText"/>
              <w:rPr>
                <w:rFonts w:ascii="Swis721 Lt BT" w:hAnsi="Swis721 Lt BT"/>
              </w:rPr>
            </w:pPr>
          </w:p>
        </w:tc>
      </w:tr>
      <w:tr w:rsidR="00DC4AB1" w:rsidRPr="000308CA" w14:paraId="2CBDDB63" w14:textId="77777777" w:rsidTr="63EF27B9">
        <w:trPr>
          <w:cantSplit/>
          <w:jc w:val="center"/>
        </w:trPr>
        <w:tc>
          <w:tcPr>
            <w:tcW w:w="6210" w:type="dxa"/>
          </w:tcPr>
          <w:p w14:paraId="6FCB1044" w14:textId="04564E3B" w:rsidR="00DC4AB1" w:rsidRPr="000308CA" w:rsidRDefault="00DC4AB1" w:rsidP="00297389">
            <w:pPr>
              <w:pStyle w:val="ListParagraph"/>
              <w:numPr>
                <w:ilvl w:val="0"/>
                <w:numId w:val="17"/>
              </w:numPr>
              <w:spacing w:before="40" w:after="40" w:line="240" w:lineRule="auto"/>
              <w:ind w:left="360"/>
              <w:rPr>
                <w:rFonts w:ascii="Swis721 Lt BT" w:hAnsi="Swis721 Lt BT"/>
              </w:rPr>
            </w:pPr>
            <w:r w:rsidRPr="000308CA">
              <w:rPr>
                <w:rFonts w:ascii="Swis721 Lt BT" w:hAnsi="Swis721 Lt BT"/>
              </w:rPr>
              <w:t xml:space="preserve">For schools—Based on a review of (____) students’ </w:t>
            </w:r>
            <w:r w:rsidR="002C1DEF" w:rsidRPr="000308CA">
              <w:rPr>
                <w:rFonts w:ascii="Swis721 Lt BT" w:hAnsi="Swis721 Lt BT"/>
              </w:rPr>
              <w:t>(</w:t>
            </w:r>
            <w:r w:rsidR="00D252BB" w:rsidRPr="000308CA">
              <w:rPr>
                <w:rFonts w:ascii="Swis721 Lt BT" w:hAnsi="Swis721 Lt BT"/>
              </w:rPr>
              <w:t>enrolled in a program provided by a CTED in a facility owned or operated by a school</w:t>
            </w:r>
            <w:r w:rsidR="002C1DEF" w:rsidRPr="000308CA">
              <w:rPr>
                <w:rFonts w:ascii="Swis721 Lt BT" w:hAnsi="Swis721 Lt BT"/>
              </w:rPr>
              <w:t xml:space="preserve">) </w:t>
            </w:r>
            <w:r w:rsidRPr="000308CA">
              <w:rPr>
                <w:rFonts w:ascii="Swis721 Lt BT" w:hAnsi="Swis721 Lt BT"/>
              </w:rPr>
              <w:t xml:space="preserve">attendance records, did the school report the actual enrollment for only the school classes the student was enrolled in at that school </w:t>
            </w:r>
            <w:r w:rsidR="008A7B94" w:rsidRPr="000308CA">
              <w:rPr>
                <w:rFonts w:ascii="Swis721 Lt BT" w:hAnsi="Swis721 Lt BT"/>
              </w:rPr>
              <w:t>site</w:t>
            </w:r>
            <w:r w:rsidRPr="000308CA">
              <w:rPr>
                <w:rFonts w:ascii="Swis721 Lt BT" w:hAnsi="Swis721 Lt BT"/>
              </w:rPr>
              <w:t xml:space="preserve"> (excluding </w:t>
            </w:r>
            <w:r w:rsidR="00574DFD" w:rsidRPr="000308CA">
              <w:rPr>
                <w:rFonts w:ascii="Swis721 Lt BT" w:hAnsi="Swis721 Lt BT"/>
              </w:rPr>
              <w:t xml:space="preserve">CTED </w:t>
            </w:r>
            <w:r w:rsidRPr="000308CA">
              <w:rPr>
                <w:rFonts w:ascii="Swis721 Lt BT" w:hAnsi="Swis721 Lt BT"/>
              </w:rPr>
              <w:t>program classes) under the school’s CTDS number?</w:t>
            </w:r>
          </w:p>
        </w:tc>
        <w:tc>
          <w:tcPr>
            <w:tcW w:w="184" w:type="dxa"/>
          </w:tcPr>
          <w:p w14:paraId="5C3BF78A" w14:textId="77777777" w:rsidR="00DC4AB1" w:rsidRPr="000308CA" w:rsidRDefault="00DC4AB1" w:rsidP="00297389">
            <w:pPr>
              <w:pStyle w:val="Heading10"/>
              <w:spacing w:after="40" w:line="240" w:lineRule="auto"/>
              <w:rPr>
                <w:rFonts w:ascii="Swis721 Lt BT" w:hAnsi="Swis721 Lt BT"/>
              </w:rPr>
            </w:pPr>
          </w:p>
        </w:tc>
        <w:tc>
          <w:tcPr>
            <w:tcW w:w="1238" w:type="dxa"/>
            <w:tcBorders>
              <w:top w:val="single" w:sz="4" w:space="0" w:color="auto"/>
              <w:bottom w:val="single" w:sz="4" w:space="0" w:color="auto"/>
            </w:tcBorders>
          </w:tcPr>
          <w:p w14:paraId="03944646" w14:textId="77777777" w:rsidR="00DC4AB1" w:rsidRPr="000308CA" w:rsidRDefault="00DC4AB1" w:rsidP="00297389">
            <w:pPr>
              <w:spacing w:before="40" w:after="40" w:line="240" w:lineRule="auto"/>
              <w:rPr>
                <w:rFonts w:ascii="Swis721 Lt BT" w:hAnsi="Swis721 Lt BT"/>
              </w:rPr>
            </w:pPr>
          </w:p>
        </w:tc>
        <w:tc>
          <w:tcPr>
            <w:tcW w:w="187" w:type="dxa"/>
          </w:tcPr>
          <w:p w14:paraId="6A589670" w14:textId="77777777" w:rsidR="00DC4AB1" w:rsidRPr="000308CA" w:rsidRDefault="00DC4AB1" w:rsidP="00297389">
            <w:pPr>
              <w:spacing w:before="40" w:after="40" w:line="240" w:lineRule="auto"/>
              <w:rPr>
                <w:rFonts w:ascii="Swis721 Lt BT" w:hAnsi="Swis721 Lt BT"/>
              </w:rPr>
            </w:pPr>
          </w:p>
        </w:tc>
        <w:tc>
          <w:tcPr>
            <w:tcW w:w="2981" w:type="dxa"/>
            <w:tcBorders>
              <w:top w:val="single" w:sz="4" w:space="0" w:color="auto"/>
              <w:bottom w:val="single" w:sz="4" w:space="0" w:color="auto"/>
            </w:tcBorders>
          </w:tcPr>
          <w:p w14:paraId="63902A91" w14:textId="435F3253" w:rsidR="00B35A01" w:rsidRPr="000308CA" w:rsidRDefault="00B35A01" w:rsidP="00297389">
            <w:pPr>
              <w:pStyle w:val="BodyText"/>
              <w:rPr>
                <w:rFonts w:ascii="Swis721 Lt BT" w:hAnsi="Swis721 Lt BT"/>
              </w:rPr>
            </w:pPr>
          </w:p>
        </w:tc>
      </w:tr>
      <w:tr w:rsidR="009735BF" w:rsidRPr="000308CA" w14:paraId="094954E4" w14:textId="77777777" w:rsidTr="63EF27B9">
        <w:trPr>
          <w:cantSplit/>
          <w:jc w:val="center"/>
        </w:trPr>
        <w:tc>
          <w:tcPr>
            <w:tcW w:w="6210" w:type="dxa"/>
          </w:tcPr>
          <w:p w14:paraId="05D35D5D" w14:textId="0B13A5BF" w:rsidR="009735BF" w:rsidRPr="000308CA" w:rsidRDefault="00D01415" w:rsidP="00297389">
            <w:pPr>
              <w:pStyle w:val="ListParagraph"/>
              <w:numPr>
                <w:ilvl w:val="0"/>
                <w:numId w:val="17"/>
              </w:numPr>
              <w:spacing w:before="40" w:after="40" w:line="240" w:lineRule="auto"/>
              <w:ind w:left="360"/>
              <w:rPr>
                <w:rFonts w:ascii="Swis721 Lt BT" w:hAnsi="Swis721 Lt BT"/>
              </w:rPr>
            </w:pPr>
            <w:r w:rsidRPr="000308CA">
              <w:rPr>
                <w:rFonts w:ascii="Swis721 Lt BT" w:hAnsi="Swis721 Lt BT"/>
              </w:rPr>
              <w:t>For schools</w:t>
            </w:r>
            <w:r w:rsidR="0090512E" w:rsidRPr="000308CA">
              <w:rPr>
                <w:rFonts w:ascii="Swis721 Lt BT" w:hAnsi="Swis721 Lt BT"/>
              </w:rPr>
              <w:t xml:space="preserve">—Based on a review of (____) students enrolled in </w:t>
            </w:r>
            <w:r w:rsidR="000F7568" w:rsidRPr="000308CA">
              <w:rPr>
                <w:rFonts w:ascii="Swis721 Lt BT" w:hAnsi="Swis721 Lt BT"/>
              </w:rPr>
              <w:t xml:space="preserve">a CTED program, did the school maintain appropriate enrollment documentation </w:t>
            </w:r>
            <w:r w:rsidR="00F15E95" w:rsidRPr="000308CA">
              <w:rPr>
                <w:rFonts w:ascii="Swis721 Lt BT" w:hAnsi="Swis721 Lt BT"/>
              </w:rPr>
              <w:t>and accurately report students enrolled in CTED programs, including accurately submitting scheduled hours of instruction and community college credits as required</w:t>
            </w:r>
            <w:r w:rsidR="0045795D" w:rsidRPr="000308CA">
              <w:rPr>
                <w:rFonts w:ascii="Swis721 Lt BT" w:hAnsi="Swis721 Lt BT"/>
              </w:rPr>
              <w:t>?</w:t>
            </w:r>
            <w:r w:rsidR="007901B1" w:rsidRPr="000308CA">
              <w:rPr>
                <w:rFonts w:ascii="Swis721 Lt BT" w:hAnsi="Swis721 Lt BT"/>
              </w:rPr>
              <w:t xml:space="preserve"> A.R.S. §15-</w:t>
            </w:r>
            <w:r w:rsidR="0078162E" w:rsidRPr="000308CA">
              <w:rPr>
                <w:rFonts w:ascii="Swis721 Lt BT" w:hAnsi="Swis721 Lt BT"/>
              </w:rPr>
              <w:t>393</w:t>
            </w:r>
            <w:r w:rsidR="0090512E" w:rsidRPr="000308CA">
              <w:rPr>
                <w:rFonts w:ascii="Swis721 Lt BT" w:hAnsi="Swis721 Lt BT"/>
              </w:rPr>
              <w:t xml:space="preserve"> </w:t>
            </w:r>
          </w:p>
        </w:tc>
        <w:tc>
          <w:tcPr>
            <w:tcW w:w="184" w:type="dxa"/>
          </w:tcPr>
          <w:p w14:paraId="18B167B1" w14:textId="77777777" w:rsidR="009735BF" w:rsidRPr="000308CA" w:rsidRDefault="009735BF" w:rsidP="00297389">
            <w:pPr>
              <w:pStyle w:val="Heading10"/>
              <w:spacing w:after="40" w:line="240" w:lineRule="auto"/>
              <w:rPr>
                <w:rFonts w:ascii="Swis721 Lt BT" w:hAnsi="Swis721 Lt BT"/>
              </w:rPr>
            </w:pPr>
          </w:p>
        </w:tc>
        <w:tc>
          <w:tcPr>
            <w:tcW w:w="1238" w:type="dxa"/>
            <w:tcBorders>
              <w:top w:val="single" w:sz="4" w:space="0" w:color="auto"/>
              <w:bottom w:val="single" w:sz="4" w:space="0" w:color="auto"/>
            </w:tcBorders>
          </w:tcPr>
          <w:p w14:paraId="68E3BFE6" w14:textId="77777777" w:rsidR="009735BF" w:rsidRPr="000308CA" w:rsidRDefault="009735BF" w:rsidP="00297389">
            <w:pPr>
              <w:spacing w:before="40" w:after="40" w:line="240" w:lineRule="auto"/>
              <w:rPr>
                <w:rFonts w:ascii="Swis721 Lt BT" w:hAnsi="Swis721 Lt BT"/>
              </w:rPr>
            </w:pPr>
          </w:p>
        </w:tc>
        <w:tc>
          <w:tcPr>
            <w:tcW w:w="187" w:type="dxa"/>
          </w:tcPr>
          <w:p w14:paraId="0445C927" w14:textId="77777777" w:rsidR="009735BF" w:rsidRPr="000308CA" w:rsidRDefault="009735BF" w:rsidP="00297389">
            <w:pPr>
              <w:spacing w:before="40" w:after="40" w:line="240" w:lineRule="auto"/>
              <w:rPr>
                <w:rFonts w:ascii="Swis721 Lt BT" w:hAnsi="Swis721 Lt BT"/>
              </w:rPr>
            </w:pPr>
          </w:p>
        </w:tc>
        <w:tc>
          <w:tcPr>
            <w:tcW w:w="2981" w:type="dxa"/>
            <w:tcBorders>
              <w:top w:val="single" w:sz="4" w:space="0" w:color="auto"/>
              <w:bottom w:val="single" w:sz="4" w:space="0" w:color="auto"/>
            </w:tcBorders>
          </w:tcPr>
          <w:p w14:paraId="0442948B" w14:textId="77777777" w:rsidR="009735BF" w:rsidRPr="000308CA" w:rsidRDefault="009735BF" w:rsidP="00297389">
            <w:pPr>
              <w:pStyle w:val="BodyText"/>
              <w:rPr>
                <w:rFonts w:ascii="Swis721 Lt BT" w:hAnsi="Swis721 Lt BT"/>
              </w:rPr>
            </w:pPr>
          </w:p>
        </w:tc>
      </w:tr>
      <w:tr w:rsidR="001A7FC5" w:rsidRPr="000308CA" w14:paraId="615B2701" w14:textId="77777777" w:rsidTr="63EF27B9">
        <w:trPr>
          <w:cantSplit/>
          <w:jc w:val="center"/>
        </w:trPr>
        <w:tc>
          <w:tcPr>
            <w:tcW w:w="6210" w:type="dxa"/>
          </w:tcPr>
          <w:p w14:paraId="06B8D945" w14:textId="7B424287" w:rsidR="001A7FC5" w:rsidRPr="000308CA" w:rsidRDefault="001A7FC5" w:rsidP="00297389">
            <w:pPr>
              <w:keepNext/>
              <w:numPr>
                <w:ilvl w:val="0"/>
                <w:numId w:val="17"/>
              </w:numPr>
              <w:spacing w:before="40" w:after="40" w:line="240" w:lineRule="auto"/>
              <w:ind w:left="360"/>
              <w:rPr>
                <w:rFonts w:ascii="Swis721 Lt BT" w:hAnsi="Swis721 Lt BT"/>
              </w:rPr>
            </w:pPr>
            <w:r w:rsidRPr="000308CA">
              <w:rPr>
                <w:rFonts w:ascii="Swis721 Lt BT" w:hAnsi="Swis721 Lt BT"/>
              </w:rPr>
              <w:t xml:space="preserve">For schools offering an AOI </w:t>
            </w:r>
            <w:r w:rsidR="005C53E1" w:rsidRPr="000308CA">
              <w:rPr>
                <w:rFonts w:ascii="Swis721 Lt BT" w:hAnsi="Swis721 Lt BT"/>
              </w:rPr>
              <w:t>program</w:t>
            </w:r>
            <w:r w:rsidRPr="000308CA">
              <w:rPr>
                <w:rFonts w:ascii="Swis721 Lt BT" w:hAnsi="Swis721 Lt BT"/>
              </w:rPr>
              <w:t>, based upon review of (____) AOI students’ attendance records for 4 weeks:</w:t>
            </w:r>
            <w:r w:rsidR="00FD76CF" w:rsidRPr="000308CA">
              <w:rPr>
                <w:rFonts w:ascii="Swis721 Lt BT" w:hAnsi="Swis721 Lt BT"/>
              </w:rPr>
              <w:t xml:space="preserve"> (ADE’s </w:t>
            </w:r>
            <w:r w:rsidR="00B879AA" w:rsidRPr="000308CA">
              <w:rPr>
                <w:rFonts w:ascii="Swis721 Lt BT" w:hAnsi="Swis721 Lt BT"/>
              </w:rPr>
              <w:t>guideline</w:t>
            </w:r>
            <w:r w:rsidR="002C18FD" w:rsidRPr="000308CA">
              <w:rPr>
                <w:rFonts w:ascii="Swis721 Lt BT" w:hAnsi="Swis721 Lt BT"/>
              </w:rPr>
              <w:t xml:space="preserve"> </w:t>
            </w:r>
            <w:hyperlink r:id="rId16" w:history="1">
              <w:r w:rsidR="00FD76CF" w:rsidRPr="000308CA">
                <w:rPr>
                  <w:rStyle w:val="Hyperlink"/>
                  <w:rFonts w:ascii="Swis721 Lt BT" w:hAnsi="Swis721 Lt BT"/>
                </w:rPr>
                <w:t>SF-</w:t>
              </w:r>
              <w:r w:rsidR="00054FDB" w:rsidRPr="000308CA">
                <w:rPr>
                  <w:rStyle w:val="Hyperlink"/>
                  <w:rFonts w:ascii="Swis721 Lt BT" w:hAnsi="Swis721 Lt BT"/>
                </w:rPr>
                <w:t>0</w:t>
              </w:r>
              <w:r w:rsidR="00FD76CF" w:rsidRPr="000308CA">
                <w:rPr>
                  <w:rStyle w:val="Hyperlink"/>
                  <w:rFonts w:ascii="Swis721 Lt BT" w:hAnsi="Swis721 Lt BT"/>
                </w:rPr>
                <w:t>003</w:t>
              </w:r>
              <w:r w:rsidR="004C7831" w:rsidRPr="000308CA">
                <w:rPr>
                  <w:rStyle w:val="Hyperlink"/>
                  <w:rFonts w:ascii="Swis721 Lt BT" w:hAnsi="Swis721 Lt BT"/>
                </w:rPr>
                <w:t>-AOI Participation</w:t>
              </w:r>
            </w:hyperlink>
            <w:r w:rsidR="00FD76CF" w:rsidRPr="000308CA">
              <w:rPr>
                <w:rFonts w:ascii="Swis721 Lt BT" w:hAnsi="Swis721 Lt BT"/>
              </w:rPr>
              <w:t>)</w:t>
            </w:r>
          </w:p>
        </w:tc>
        <w:tc>
          <w:tcPr>
            <w:tcW w:w="184" w:type="dxa"/>
          </w:tcPr>
          <w:p w14:paraId="7C73F32C" w14:textId="77777777" w:rsidR="001A7FC5" w:rsidRPr="000308CA" w:rsidRDefault="001A7FC5" w:rsidP="00297389">
            <w:pPr>
              <w:pStyle w:val="Heading10"/>
              <w:spacing w:after="40" w:line="240" w:lineRule="auto"/>
              <w:rPr>
                <w:rFonts w:ascii="Swis721 Lt BT" w:hAnsi="Swis721 Lt BT"/>
              </w:rPr>
            </w:pPr>
          </w:p>
        </w:tc>
        <w:tc>
          <w:tcPr>
            <w:tcW w:w="1238" w:type="dxa"/>
            <w:tcBorders>
              <w:top w:val="single" w:sz="4" w:space="0" w:color="auto"/>
            </w:tcBorders>
          </w:tcPr>
          <w:p w14:paraId="0744C74A" w14:textId="77777777" w:rsidR="001A7FC5" w:rsidRPr="000308CA" w:rsidRDefault="001A7FC5" w:rsidP="00297389">
            <w:pPr>
              <w:spacing w:before="40" w:after="40" w:line="240" w:lineRule="auto"/>
              <w:rPr>
                <w:rFonts w:ascii="Swis721 Lt BT" w:hAnsi="Swis721 Lt BT"/>
              </w:rPr>
            </w:pPr>
          </w:p>
        </w:tc>
        <w:tc>
          <w:tcPr>
            <w:tcW w:w="187" w:type="dxa"/>
          </w:tcPr>
          <w:p w14:paraId="749E0F5D" w14:textId="77777777" w:rsidR="001A7FC5" w:rsidRPr="000308CA" w:rsidRDefault="001A7FC5" w:rsidP="00297389">
            <w:pPr>
              <w:spacing w:before="40" w:after="40" w:line="240" w:lineRule="auto"/>
              <w:rPr>
                <w:rFonts w:ascii="Swis721 Lt BT" w:hAnsi="Swis721 Lt BT"/>
              </w:rPr>
            </w:pPr>
          </w:p>
        </w:tc>
        <w:tc>
          <w:tcPr>
            <w:tcW w:w="2981" w:type="dxa"/>
            <w:tcBorders>
              <w:top w:val="single" w:sz="4" w:space="0" w:color="auto"/>
            </w:tcBorders>
          </w:tcPr>
          <w:p w14:paraId="6EC04670" w14:textId="77777777" w:rsidR="001A7FC5" w:rsidRPr="000308CA" w:rsidRDefault="001A7FC5" w:rsidP="00297389">
            <w:pPr>
              <w:spacing w:before="40" w:after="40" w:line="240" w:lineRule="auto"/>
              <w:rPr>
                <w:rFonts w:ascii="Swis721 Lt BT" w:hAnsi="Swis721 Lt BT"/>
              </w:rPr>
            </w:pPr>
          </w:p>
        </w:tc>
      </w:tr>
      <w:tr w:rsidR="001A7FC5" w:rsidRPr="000308CA" w14:paraId="793844E3" w14:textId="77777777" w:rsidTr="63EF27B9">
        <w:trPr>
          <w:cantSplit/>
          <w:jc w:val="center"/>
        </w:trPr>
        <w:tc>
          <w:tcPr>
            <w:tcW w:w="6210" w:type="dxa"/>
          </w:tcPr>
          <w:p w14:paraId="00F435FF" w14:textId="77777777" w:rsidR="001A7FC5" w:rsidRPr="000308CA" w:rsidRDefault="001A7FC5" w:rsidP="00297389">
            <w:pPr>
              <w:numPr>
                <w:ilvl w:val="0"/>
                <w:numId w:val="27"/>
              </w:numPr>
              <w:spacing w:before="40" w:after="40" w:line="240" w:lineRule="auto"/>
              <w:rPr>
                <w:rFonts w:ascii="Swis721 Lt BT" w:hAnsi="Swis721 Lt BT"/>
              </w:rPr>
            </w:pPr>
            <w:r w:rsidRPr="000308CA">
              <w:rPr>
                <w:rFonts w:ascii="Swis721 Lt BT" w:hAnsi="Swis721 Lt BT"/>
              </w:rPr>
              <w:t>Was the guardian-approved or school computer-generated daily log describing the amount of time spent by the student on academic tasks maintained by the participating AOI school? A.R.S. §15</w:t>
            </w:r>
            <w:r w:rsidRPr="000308CA">
              <w:rPr>
                <w:rFonts w:ascii="Swis721 Lt BT" w:hAnsi="Swis721 Lt BT"/>
              </w:rPr>
              <w:noBreakHyphen/>
              <w:t>808(E)</w:t>
            </w:r>
          </w:p>
        </w:tc>
        <w:tc>
          <w:tcPr>
            <w:tcW w:w="184" w:type="dxa"/>
          </w:tcPr>
          <w:p w14:paraId="33C828F1" w14:textId="77777777" w:rsidR="001A7FC5" w:rsidRPr="000308CA" w:rsidRDefault="001A7FC5" w:rsidP="00297389">
            <w:pPr>
              <w:pStyle w:val="Heading10"/>
              <w:spacing w:after="40" w:line="240" w:lineRule="auto"/>
              <w:rPr>
                <w:rFonts w:ascii="Swis721 Lt BT" w:hAnsi="Swis721 Lt BT"/>
              </w:rPr>
            </w:pPr>
          </w:p>
        </w:tc>
        <w:tc>
          <w:tcPr>
            <w:tcW w:w="1238" w:type="dxa"/>
            <w:tcBorders>
              <w:bottom w:val="single" w:sz="4" w:space="0" w:color="auto"/>
            </w:tcBorders>
          </w:tcPr>
          <w:p w14:paraId="20D76CF6" w14:textId="77777777" w:rsidR="001A7FC5" w:rsidRPr="000308CA" w:rsidRDefault="001A7FC5" w:rsidP="00297389">
            <w:pPr>
              <w:spacing w:before="40" w:after="40" w:line="240" w:lineRule="auto"/>
              <w:rPr>
                <w:rFonts w:ascii="Swis721 Lt BT" w:hAnsi="Swis721 Lt BT"/>
              </w:rPr>
            </w:pPr>
          </w:p>
        </w:tc>
        <w:tc>
          <w:tcPr>
            <w:tcW w:w="187" w:type="dxa"/>
          </w:tcPr>
          <w:p w14:paraId="037BDC52" w14:textId="77777777" w:rsidR="001A7FC5" w:rsidRPr="000308CA" w:rsidRDefault="001A7FC5" w:rsidP="00297389">
            <w:pPr>
              <w:spacing w:before="40" w:after="40" w:line="240" w:lineRule="auto"/>
              <w:rPr>
                <w:rFonts w:ascii="Swis721 Lt BT" w:hAnsi="Swis721 Lt BT"/>
              </w:rPr>
            </w:pPr>
          </w:p>
        </w:tc>
        <w:tc>
          <w:tcPr>
            <w:tcW w:w="2981" w:type="dxa"/>
            <w:tcBorders>
              <w:bottom w:val="single" w:sz="4" w:space="0" w:color="auto"/>
            </w:tcBorders>
          </w:tcPr>
          <w:p w14:paraId="41BFE16F" w14:textId="77777777" w:rsidR="001A7FC5" w:rsidRPr="000308CA" w:rsidRDefault="001A7FC5" w:rsidP="00297389">
            <w:pPr>
              <w:spacing w:before="40" w:after="40" w:line="240" w:lineRule="auto"/>
              <w:rPr>
                <w:rFonts w:ascii="Swis721 Lt BT" w:hAnsi="Swis721 Lt BT"/>
              </w:rPr>
            </w:pPr>
          </w:p>
        </w:tc>
      </w:tr>
      <w:tr w:rsidR="001A7FC5" w:rsidRPr="000308CA" w14:paraId="78DD6444" w14:textId="77777777" w:rsidTr="63EF27B9">
        <w:trPr>
          <w:cantSplit/>
          <w:jc w:val="center"/>
        </w:trPr>
        <w:tc>
          <w:tcPr>
            <w:tcW w:w="6210" w:type="dxa"/>
          </w:tcPr>
          <w:p w14:paraId="7EB7ADA6" w14:textId="0D52C993" w:rsidR="001A7FC5" w:rsidRPr="000308CA" w:rsidRDefault="001A7FC5" w:rsidP="00297389">
            <w:pPr>
              <w:numPr>
                <w:ilvl w:val="0"/>
                <w:numId w:val="27"/>
              </w:numPr>
              <w:spacing w:before="40" w:after="40" w:line="240" w:lineRule="auto"/>
              <w:rPr>
                <w:rFonts w:ascii="Swis721 Lt BT" w:hAnsi="Swis721 Lt BT"/>
              </w:rPr>
            </w:pPr>
            <w:r w:rsidRPr="000308CA">
              <w:rPr>
                <w:rFonts w:ascii="Swis721 Lt BT" w:hAnsi="Swis721 Lt BT"/>
              </w:rPr>
              <w:t>Did the hours reported to ADE agree to the guardian-approved or school computer-generated daily log?</w:t>
            </w:r>
          </w:p>
        </w:tc>
        <w:tc>
          <w:tcPr>
            <w:tcW w:w="184" w:type="dxa"/>
          </w:tcPr>
          <w:p w14:paraId="678DBCCD" w14:textId="77777777" w:rsidR="001A7FC5" w:rsidRPr="000308CA" w:rsidRDefault="001A7FC5" w:rsidP="00297389">
            <w:pPr>
              <w:pStyle w:val="Heading10"/>
              <w:spacing w:after="40" w:line="240" w:lineRule="auto"/>
              <w:rPr>
                <w:rFonts w:ascii="Swis721 Lt BT" w:hAnsi="Swis721 Lt BT"/>
              </w:rPr>
            </w:pPr>
          </w:p>
        </w:tc>
        <w:tc>
          <w:tcPr>
            <w:tcW w:w="1238" w:type="dxa"/>
            <w:tcBorders>
              <w:top w:val="single" w:sz="4" w:space="0" w:color="auto"/>
              <w:bottom w:val="single" w:sz="4" w:space="0" w:color="auto"/>
            </w:tcBorders>
          </w:tcPr>
          <w:p w14:paraId="4390FC48" w14:textId="77777777" w:rsidR="001A7FC5" w:rsidRPr="000308CA" w:rsidRDefault="001A7FC5" w:rsidP="00297389">
            <w:pPr>
              <w:spacing w:before="40" w:after="40" w:line="240" w:lineRule="auto"/>
              <w:rPr>
                <w:rFonts w:ascii="Swis721 Lt BT" w:hAnsi="Swis721 Lt BT"/>
              </w:rPr>
            </w:pPr>
          </w:p>
        </w:tc>
        <w:tc>
          <w:tcPr>
            <w:tcW w:w="187" w:type="dxa"/>
          </w:tcPr>
          <w:p w14:paraId="2C2B4101" w14:textId="77777777" w:rsidR="001A7FC5" w:rsidRPr="000308CA" w:rsidRDefault="001A7FC5" w:rsidP="00297389">
            <w:pPr>
              <w:spacing w:before="40" w:after="40" w:line="240" w:lineRule="auto"/>
              <w:rPr>
                <w:rFonts w:ascii="Swis721 Lt BT" w:hAnsi="Swis721 Lt BT"/>
              </w:rPr>
            </w:pPr>
          </w:p>
        </w:tc>
        <w:tc>
          <w:tcPr>
            <w:tcW w:w="2981" w:type="dxa"/>
            <w:tcBorders>
              <w:top w:val="single" w:sz="4" w:space="0" w:color="auto"/>
              <w:bottom w:val="single" w:sz="4" w:space="0" w:color="auto"/>
            </w:tcBorders>
          </w:tcPr>
          <w:p w14:paraId="12699DF4" w14:textId="77777777" w:rsidR="001A7FC5" w:rsidRPr="000308CA" w:rsidRDefault="001A7FC5" w:rsidP="00297389">
            <w:pPr>
              <w:spacing w:before="40" w:after="40" w:line="240" w:lineRule="auto"/>
              <w:rPr>
                <w:rFonts w:ascii="Swis721 Lt BT" w:hAnsi="Swis721 Lt BT"/>
              </w:rPr>
            </w:pPr>
          </w:p>
        </w:tc>
      </w:tr>
      <w:tr w:rsidR="000D55BD" w:rsidRPr="000308CA" w14:paraId="4FCD418F" w14:textId="77777777" w:rsidTr="63EF27B9">
        <w:trPr>
          <w:cantSplit/>
          <w:jc w:val="center"/>
        </w:trPr>
        <w:tc>
          <w:tcPr>
            <w:tcW w:w="6210" w:type="dxa"/>
          </w:tcPr>
          <w:p w14:paraId="5F6E397C" w14:textId="55D00E76" w:rsidR="000D55BD" w:rsidRPr="000308CA" w:rsidRDefault="000D55BD" w:rsidP="00297389">
            <w:pPr>
              <w:numPr>
                <w:ilvl w:val="0"/>
                <w:numId w:val="27"/>
              </w:numPr>
              <w:spacing w:before="40" w:after="40" w:line="240" w:lineRule="auto"/>
              <w:rPr>
                <w:rFonts w:ascii="Swis721 Lt BT" w:hAnsi="Swis721 Lt BT"/>
              </w:rPr>
            </w:pPr>
            <w:r w:rsidRPr="000308CA">
              <w:rPr>
                <w:rFonts w:ascii="Swis721 Lt BT" w:hAnsi="Swis721 Lt BT"/>
              </w:rPr>
              <w:t xml:space="preserve">Were all students who participated in an AOI </w:t>
            </w:r>
            <w:r w:rsidR="006A76C1" w:rsidRPr="000308CA">
              <w:rPr>
                <w:rFonts w:ascii="Swis721 Lt BT" w:hAnsi="Swis721 Lt BT"/>
              </w:rPr>
              <w:t xml:space="preserve">program </w:t>
            </w:r>
            <w:r w:rsidRPr="000308CA">
              <w:rPr>
                <w:rFonts w:ascii="Swis721 Lt BT" w:hAnsi="Swis721 Lt BT"/>
              </w:rPr>
              <w:t>residents of this state? A.R.S. §15-808(B)</w:t>
            </w:r>
            <w:r w:rsidR="008C32F1" w:rsidRPr="000308CA">
              <w:rPr>
                <w:rFonts w:ascii="Swis721 Lt BT" w:hAnsi="Swis721 Lt BT"/>
              </w:rPr>
              <w:t xml:space="preserve"> and </w:t>
            </w:r>
            <w:hyperlink r:id="rId17">
              <w:r w:rsidR="008C32F1" w:rsidRPr="000308CA">
                <w:rPr>
                  <w:rStyle w:val="Hyperlink"/>
                  <w:rFonts w:ascii="Swis721 Lt BT" w:hAnsi="Swis721 Lt BT"/>
                </w:rPr>
                <w:t>ADE’s Updated Residency Guidelines</w:t>
              </w:r>
            </w:hyperlink>
          </w:p>
        </w:tc>
        <w:tc>
          <w:tcPr>
            <w:tcW w:w="184" w:type="dxa"/>
          </w:tcPr>
          <w:p w14:paraId="22A021CA" w14:textId="77777777" w:rsidR="000D55BD" w:rsidRPr="000308CA" w:rsidRDefault="000D55BD" w:rsidP="00297389">
            <w:pPr>
              <w:pStyle w:val="Heading10"/>
              <w:spacing w:after="40" w:line="240" w:lineRule="auto"/>
              <w:rPr>
                <w:rFonts w:ascii="Swis721 Lt BT" w:hAnsi="Swis721 Lt BT"/>
              </w:rPr>
            </w:pPr>
          </w:p>
        </w:tc>
        <w:tc>
          <w:tcPr>
            <w:tcW w:w="1238" w:type="dxa"/>
            <w:tcBorders>
              <w:top w:val="single" w:sz="4" w:space="0" w:color="auto"/>
              <w:bottom w:val="single" w:sz="4" w:space="0" w:color="auto"/>
            </w:tcBorders>
          </w:tcPr>
          <w:p w14:paraId="743D10C1" w14:textId="77777777" w:rsidR="000D55BD" w:rsidRPr="000308CA" w:rsidRDefault="000D55BD" w:rsidP="00297389">
            <w:pPr>
              <w:spacing w:before="40" w:after="40" w:line="240" w:lineRule="auto"/>
              <w:rPr>
                <w:rFonts w:ascii="Swis721 Lt BT" w:hAnsi="Swis721 Lt BT"/>
              </w:rPr>
            </w:pPr>
          </w:p>
        </w:tc>
        <w:tc>
          <w:tcPr>
            <w:tcW w:w="187" w:type="dxa"/>
          </w:tcPr>
          <w:p w14:paraId="65B8BC2A" w14:textId="77777777" w:rsidR="000D55BD" w:rsidRPr="000308CA" w:rsidRDefault="000D55BD" w:rsidP="00297389">
            <w:pPr>
              <w:spacing w:before="40" w:after="40" w:line="240" w:lineRule="auto"/>
              <w:rPr>
                <w:rFonts w:ascii="Swis721 Lt BT" w:hAnsi="Swis721 Lt BT"/>
              </w:rPr>
            </w:pPr>
          </w:p>
        </w:tc>
        <w:tc>
          <w:tcPr>
            <w:tcW w:w="2981" w:type="dxa"/>
            <w:tcBorders>
              <w:top w:val="single" w:sz="4" w:space="0" w:color="auto"/>
              <w:bottom w:val="single" w:sz="4" w:space="0" w:color="auto"/>
            </w:tcBorders>
          </w:tcPr>
          <w:p w14:paraId="7B17816E" w14:textId="77777777" w:rsidR="000D55BD" w:rsidRPr="000308CA" w:rsidRDefault="000D55BD" w:rsidP="00297389">
            <w:pPr>
              <w:spacing w:before="40" w:after="40" w:line="240" w:lineRule="auto"/>
              <w:rPr>
                <w:rFonts w:ascii="Swis721 Lt BT" w:hAnsi="Swis721 Lt BT"/>
              </w:rPr>
            </w:pPr>
          </w:p>
        </w:tc>
      </w:tr>
      <w:tr w:rsidR="009B1E47" w:rsidRPr="000308CA" w14:paraId="379BA9E4" w14:textId="77777777" w:rsidTr="63EF27B9">
        <w:trPr>
          <w:cantSplit/>
          <w:trHeight w:val="469"/>
          <w:jc w:val="center"/>
        </w:trPr>
        <w:tc>
          <w:tcPr>
            <w:tcW w:w="6210" w:type="dxa"/>
          </w:tcPr>
          <w:p w14:paraId="54F36461" w14:textId="009E03E1" w:rsidR="009B1E47" w:rsidRPr="000308CA" w:rsidRDefault="00360EEC" w:rsidP="00297389">
            <w:pPr>
              <w:numPr>
                <w:ilvl w:val="0"/>
                <w:numId w:val="27"/>
              </w:numPr>
              <w:spacing w:before="40" w:after="40" w:line="240" w:lineRule="auto"/>
              <w:rPr>
                <w:rFonts w:ascii="Swis721 Lt BT" w:hAnsi="Swis721 Lt BT"/>
              </w:rPr>
            </w:pPr>
            <w:r w:rsidRPr="000308CA">
              <w:rPr>
                <w:rFonts w:ascii="Swis721 Lt BT" w:hAnsi="Swis721 Lt BT"/>
              </w:rPr>
              <w:t>Was the student’s Intended Full Time Equivalency Enrollment Statement maintained?</w:t>
            </w:r>
          </w:p>
        </w:tc>
        <w:tc>
          <w:tcPr>
            <w:tcW w:w="184" w:type="dxa"/>
          </w:tcPr>
          <w:p w14:paraId="185EC099" w14:textId="77777777" w:rsidR="009B1E47" w:rsidRPr="000308CA" w:rsidRDefault="009B1E47" w:rsidP="00297389">
            <w:pPr>
              <w:pStyle w:val="Heading10"/>
              <w:spacing w:after="40" w:line="240" w:lineRule="auto"/>
              <w:rPr>
                <w:rFonts w:ascii="Swis721 Lt BT" w:hAnsi="Swis721 Lt BT"/>
              </w:rPr>
            </w:pPr>
          </w:p>
        </w:tc>
        <w:tc>
          <w:tcPr>
            <w:tcW w:w="1238" w:type="dxa"/>
            <w:tcBorders>
              <w:top w:val="single" w:sz="4" w:space="0" w:color="auto"/>
              <w:bottom w:val="single" w:sz="4" w:space="0" w:color="auto"/>
            </w:tcBorders>
          </w:tcPr>
          <w:p w14:paraId="060F5B84" w14:textId="77777777" w:rsidR="009B1E47" w:rsidRPr="000308CA" w:rsidRDefault="009B1E47" w:rsidP="00297389">
            <w:pPr>
              <w:spacing w:before="40" w:after="40" w:line="240" w:lineRule="auto"/>
              <w:rPr>
                <w:rFonts w:ascii="Swis721 Lt BT" w:hAnsi="Swis721 Lt BT"/>
              </w:rPr>
            </w:pPr>
          </w:p>
        </w:tc>
        <w:tc>
          <w:tcPr>
            <w:tcW w:w="187" w:type="dxa"/>
          </w:tcPr>
          <w:p w14:paraId="163697B2" w14:textId="77777777" w:rsidR="009B1E47" w:rsidRPr="000308CA" w:rsidRDefault="009B1E47" w:rsidP="00297389">
            <w:pPr>
              <w:spacing w:before="40" w:after="40" w:line="240" w:lineRule="auto"/>
              <w:rPr>
                <w:rFonts w:ascii="Swis721 Lt BT" w:hAnsi="Swis721 Lt BT"/>
              </w:rPr>
            </w:pPr>
          </w:p>
        </w:tc>
        <w:tc>
          <w:tcPr>
            <w:tcW w:w="2981" w:type="dxa"/>
            <w:tcBorders>
              <w:top w:val="single" w:sz="4" w:space="0" w:color="auto"/>
              <w:bottom w:val="single" w:sz="4" w:space="0" w:color="auto"/>
            </w:tcBorders>
          </w:tcPr>
          <w:p w14:paraId="476638BE" w14:textId="77777777" w:rsidR="009B1E47" w:rsidRPr="000308CA" w:rsidRDefault="009B1E47" w:rsidP="00297389">
            <w:pPr>
              <w:spacing w:before="40" w:after="40" w:line="240" w:lineRule="auto"/>
              <w:rPr>
                <w:rFonts w:ascii="Swis721 Lt BT" w:hAnsi="Swis721 Lt BT"/>
              </w:rPr>
            </w:pPr>
          </w:p>
        </w:tc>
      </w:tr>
      <w:tr w:rsidR="008B3DC9" w:rsidRPr="000308CA" w14:paraId="16E2D165" w14:textId="77777777" w:rsidTr="63EF27B9">
        <w:trPr>
          <w:cantSplit/>
          <w:jc w:val="center"/>
        </w:trPr>
        <w:tc>
          <w:tcPr>
            <w:tcW w:w="6210" w:type="dxa"/>
          </w:tcPr>
          <w:p w14:paraId="1FA806E0" w14:textId="0BCA4776" w:rsidR="008B3DC9" w:rsidRPr="000308CA" w:rsidRDefault="0056333A" w:rsidP="00297389">
            <w:pPr>
              <w:numPr>
                <w:ilvl w:val="0"/>
                <w:numId w:val="17"/>
              </w:numPr>
              <w:spacing w:before="40" w:after="40" w:line="240" w:lineRule="auto"/>
              <w:ind w:left="360"/>
              <w:rPr>
                <w:rFonts w:ascii="Swis721 Lt BT" w:hAnsi="Swis721 Lt BT"/>
              </w:rPr>
            </w:pPr>
            <w:r w:rsidRPr="000308CA">
              <w:rPr>
                <w:rFonts w:ascii="Swis721 Lt BT" w:hAnsi="Swis721 Lt BT"/>
              </w:rPr>
              <w:t xml:space="preserve">Based </w:t>
            </w:r>
            <w:r w:rsidR="00620BCB" w:rsidRPr="000308CA">
              <w:rPr>
                <w:rFonts w:ascii="Swis721 Lt BT" w:hAnsi="Swis721 Lt BT"/>
              </w:rPr>
              <w:t>up</w:t>
            </w:r>
            <w:r w:rsidRPr="000308CA">
              <w:rPr>
                <w:rFonts w:ascii="Swis721 Lt BT" w:hAnsi="Swis721 Lt BT"/>
              </w:rPr>
              <w:t xml:space="preserve">on </w:t>
            </w:r>
            <w:r w:rsidR="007F4603" w:rsidRPr="000308CA">
              <w:rPr>
                <w:rFonts w:ascii="Swis721 Lt BT" w:hAnsi="Swis721 Lt BT"/>
              </w:rPr>
              <w:t xml:space="preserve">review of </w:t>
            </w:r>
            <w:r w:rsidRPr="000308CA">
              <w:rPr>
                <w:rFonts w:ascii="Swis721 Lt BT" w:hAnsi="Swis721 Lt BT"/>
              </w:rPr>
              <w:t xml:space="preserve">the student </w:t>
            </w:r>
            <w:r w:rsidR="007F4603" w:rsidRPr="000308CA">
              <w:rPr>
                <w:rFonts w:ascii="Swis721 Lt BT" w:hAnsi="Swis721 Lt BT"/>
              </w:rPr>
              <w:t>attendance records i</w:t>
            </w:r>
            <w:r w:rsidRPr="000308CA">
              <w:rPr>
                <w:rFonts w:ascii="Swis721 Lt BT" w:hAnsi="Swis721 Lt BT"/>
              </w:rPr>
              <w:t xml:space="preserve">n question </w:t>
            </w:r>
            <w:r w:rsidR="00BE155C" w:rsidRPr="000308CA">
              <w:rPr>
                <w:rFonts w:ascii="Swis721 Lt BT" w:hAnsi="Swis721 Lt BT"/>
              </w:rPr>
              <w:t>7</w:t>
            </w:r>
            <w:r w:rsidRPr="000308CA">
              <w:rPr>
                <w:rFonts w:ascii="Swis721 Lt BT" w:hAnsi="Swis721 Lt BT"/>
              </w:rPr>
              <w:t>, d</w:t>
            </w:r>
            <w:r w:rsidR="008B3DC9" w:rsidRPr="000308CA">
              <w:rPr>
                <w:rFonts w:ascii="Swis721 Lt BT" w:hAnsi="Swis721 Lt BT"/>
              </w:rPr>
              <w:t>id the school follow its procedures to re-determine the actual FTE for each student enrolled in an AOI Program following a student’s withdrawal or after the end of the school year?</w:t>
            </w:r>
            <w:r w:rsidR="00071602" w:rsidRPr="000308CA">
              <w:rPr>
                <w:rFonts w:ascii="Swis721 Lt BT" w:hAnsi="Swis721 Lt BT"/>
              </w:rPr>
              <w:t xml:space="preserve"> A.R.S. §15</w:t>
            </w:r>
            <w:r w:rsidR="00071602" w:rsidRPr="000308CA">
              <w:rPr>
                <w:rFonts w:ascii="Swis721 Lt BT" w:hAnsi="Swis721 Lt BT"/>
              </w:rPr>
              <w:noBreakHyphen/>
              <w:t>808</w:t>
            </w:r>
            <w:r w:rsidR="00246FD0" w:rsidRPr="000308CA">
              <w:rPr>
                <w:rFonts w:ascii="Swis721 Lt BT" w:hAnsi="Swis721 Lt BT"/>
              </w:rPr>
              <w:t xml:space="preserve"> (</w:t>
            </w:r>
            <w:r w:rsidR="008551C0" w:rsidRPr="000308CA">
              <w:rPr>
                <w:rFonts w:ascii="Swis721 Lt BT" w:hAnsi="Swis721 Lt BT"/>
              </w:rPr>
              <w:t xml:space="preserve">ADE guidance </w:t>
            </w:r>
            <w:r w:rsidR="002C6481" w:rsidRPr="000308CA">
              <w:rPr>
                <w:rFonts w:ascii="Swis721 Lt BT" w:hAnsi="Swis721 Lt BT"/>
              </w:rPr>
              <w:t>advises</w:t>
            </w:r>
            <w:r w:rsidR="000B5690" w:rsidRPr="000308CA">
              <w:rPr>
                <w:rFonts w:ascii="Swis721 Lt BT" w:hAnsi="Swis721 Lt BT"/>
              </w:rPr>
              <w:t xml:space="preserve"> that</w:t>
            </w:r>
            <w:r w:rsidR="00A47BE3" w:rsidRPr="000308CA">
              <w:rPr>
                <w:rFonts w:ascii="Swis721 Lt BT" w:hAnsi="Swis721 Lt BT"/>
              </w:rPr>
              <w:t xml:space="preserve"> A.R.S. §15-901</w:t>
            </w:r>
            <w:r w:rsidR="0008752C" w:rsidRPr="000308CA">
              <w:rPr>
                <w:rFonts w:ascii="Swis721 Lt BT" w:hAnsi="Swis721 Lt BT"/>
              </w:rPr>
              <w:t xml:space="preserve"> be used to determine </w:t>
            </w:r>
            <w:r w:rsidR="007935B0" w:rsidRPr="000308CA">
              <w:rPr>
                <w:rFonts w:ascii="Swis721 Lt BT" w:hAnsi="Swis721 Lt BT"/>
              </w:rPr>
              <w:t xml:space="preserve">the </w:t>
            </w:r>
            <w:r w:rsidR="0008752C" w:rsidRPr="000308CA">
              <w:rPr>
                <w:rFonts w:ascii="Swis721 Lt BT" w:hAnsi="Swis721 Lt BT"/>
              </w:rPr>
              <w:t>FTE for</w:t>
            </w:r>
            <w:r w:rsidR="002C6481" w:rsidRPr="000308CA">
              <w:rPr>
                <w:rFonts w:ascii="Swis721 Lt BT" w:hAnsi="Swis721 Lt BT"/>
              </w:rPr>
              <w:t xml:space="preserve"> </w:t>
            </w:r>
            <w:r w:rsidR="00E91B07" w:rsidRPr="000308CA">
              <w:rPr>
                <w:rFonts w:ascii="Swis721 Lt BT" w:hAnsi="Swis721 Lt BT"/>
              </w:rPr>
              <w:t>students</w:t>
            </w:r>
            <w:r w:rsidR="006B104F" w:rsidRPr="000308CA">
              <w:rPr>
                <w:rFonts w:ascii="Swis721 Lt BT" w:hAnsi="Swis721 Lt BT"/>
              </w:rPr>
              <w:t xml:space="preserve"> </w:t>
            </w:r>
            <w:r w:rsidR="0087307E" w:rsidRPr="000308CA">
              <w:rPr>
                <w:rFonts w:ascii="Swis721 Lt BT" w:hAnsi="Swis721 Lt BT"/>
              </w:rPr>
              <w:t>in 7</w:t>
            </w:r>
            <w:r w:rsidR="0087307E" w:rsidRPr="000308CA">
              <w:rPr>
                <w:rFonts w:ascii="Swis721 Lt BT" w:hAnsi="Swis721 Lt BT"/>
                <w:vertAlign w:val="superscript"/>
              </w:rPr>
              <w:t>th</w:t>
            </w:r>
            <w:r w:rsidR="0087307E" w:rsidRPr="000308CA">
              <w:rPr>
                <w:rFonts w:ascii="Swis721 Lt BT" w:hAnsi="Swis721 Lt BT"/>
              </w:rPr>
              <w:t xml:space="preserve"> and 8</w:t>
            </w:r>
            <w:r w:rsidR="0087307E" w:rsidRPr="000308CA">
              <w:rPr>
                <w:rFonts w:ascii="Swis721 Lt BT" w:hAnsi="Swis721 Lt BT"/>
                <w:vertAlign w:val="superscript"/>
              </w:rPr>
              <w:t>th</w:t>
            </w:r>
            <w:r w:rsidR="0087307E" w:rsidRPr="000308CA">
              <w:rPr>
                <w:rFonts w:ascii="Swis721 Lt BT" w:hAnsi="Swis721 Lt BT"/>
              </w:rPr>
              <w:t xml:space="preserve"> grade</w:t>
            </w:r>
            <w:r w:rsidR="00E91B07" w:rsidRPr="000308CA">
              <w:rPr>
                <w:rFonts w:ascii="Swis721 Lt BT" w:hAnsi="Swis721 Lt BT"/>
              </w:rPr>
              <w:t>)</w:t>
            </w:r>
          </w:p>
        </w:tc>
        <w:tc>
          <w:tcPr>
            <w:tcW w:w="184" w:type="dxa"/>
          </w:tcPr>
          <w:p w14:paraId="0C1C7E2B" w14:textId="77777777" w:rsidR="008B3DC9" w:rsidRPr="000308CA" w:rsidRDefault="008B3DC9" w:rsidP="00297389">
            <w:pPr>
              <w:pStyle w:val="Heading10"/>
              <w:spacing w:after="40" w:line="240" w:lineRule="auto"/>
              <w:rPr>
                <w:rFonts w:ascii="Swis721 Lt BT" w:hAnsi="Swis721 Lt BT"/>
              </w:rPr>
            </w:pPr>
          </w:p>
        </w:tc>
        <w:tc>
          <w:tcPr>
            <w:tcW w:w="1238" w:type="dxa"/>
            <w:tcBorders>
              <w:top w:val="single" w:sz="4" w:space="0" w:color="auto"/>
              <w:bottom w:val="single" w:sz="4" w:space="0" w:color="auto"/>
            </w:tcBorders>
          </w:tcPr>
          <w:p w14:paraId="3C20F357" w14:textId="77777777" w:rsidR="008B3DC9" w:rsidRPr="000308CA" w:rsidRDefault="008B3DC9" w:rsidP="00297389">
            <w:pPr>
              <w:spacing w:before="40" w:after="40" w:line="240" w:lineRule="auto"/>
              <w:rPr>
                <w:rFonts w:ascii="Swis721 Lt BT" w:hAnsi="Swis721 Lt BT"/>
              </w:rPr>
            </w:pPr>
          </w:p>
        </w:tc>
        <w:tc>
          <w:tcPr>
            <w:tcW w:w="187" w:type="dxa"/>
          </w:tcPr>
          <w:p w14:paraId="57242187" w14:textId="77777777" w:rsidR="008B3DC9" w:rsidRPr="000308CA" w:rsidRDefault="008B3DC9" w:rsidP="00297389">
            <w:pPr>
              <w:spacing w:before="40" w:after="40" w:line="240" w:lineRule="auto"/>
              <w:rPr>
                <w:rFonts w:ascii="Swis721 Lt BT" w:hAnsi="Swis721 Lt BT"/>
              </w:rPr>
            </w:pPr>
          </w:p>
        </w:tc>
        <w:tc>
          <w:tcPr>
            <w:tcW w:w="2981" w:type="dxa"/>
            <w:tcBorders>
              <w:top w:val="single" w:sz="4" w:space="0" w:color="auto"/>
              <w:bottom w:val="single" w:sz="4" w:space="0" w:color="auto"/>
            </w:tcBorders>
          </w:tcPr>
          <w:p w14:paraId="2027187A" w14:textId="77777777" w:rsidR="008B3DC9" w:rsidRPr="000308CA" w:rsidRDefault="008B3DC9" w:rsidP="00297389">
            <w:pPr>
              <w:spacing w:before="40" w:after="40" w:line="240" w:lineRule="auto"/>
              <w:rPr>
                <w:rFonts w:ascii="Swis721 Lt BT" w:hAnsi="Swis721 Lt BT"/>
              </w:rPr>
            </w:pPr>
          </w:p>
        </w:tc>
      </w:tr>
      <w:tr w:rsidR="00EB2BCF" w:rsidRPr="000308CA" w14:paraId="6C30E33A" w14:textId="77777777" w:rsidTr="63EF27B9">
        <w:trPr>
          <w:cantSplit/>
          <w:jc w:val="center"/>
        </w:trPr>
        <w:tc>
          <w:tcPr>
            <w:tcW w:w="6210" w:type="dxa"/>
          </w:tcPr>
          <w:p w14:paraId="34B57DC2" w14:textId="0BD4D926" w:rsidR="00D34C56" w:rsidRPr="000308CA" w:rsidRDefault="00D34C56" w:rsidP="00297389">
            <w:pPr>
              <w:keepNext/>
              <w:spacing w:before="40" w:after="40" w:line="240" w:lineRule="auto"/>
              <w:rPr>
                <w:rFonts w:ascii="Swis721 Lt BT" w:hAnsi="Swis721 Lt BT"/>
                <w:b/>
              </w:rPr>
            </w:pPr>
            <w:r w:rsidRPr="000308CA">
              <w:rPr>
                <w:rFonts w:ascii="Swis721 Lt BT" w:hAnsi="Swis721 Lt BT"/>
                <w:b/>
              </w:rPr>
              <w:t xml:space="preserve">For question </w:t>
            </w:r>
            <w:r w:rsidR="00315DAC" w:rsidRPr="000308CA">
              <w:rPr>
                <w:rFonts w:ascii="Swis721 Lt BT" w:hAnsi="Swis721 Lt BT"/>
                <w:b/>
              </w:rPr>
              <w:t>9</w:t>
            </w:r>
            <w:r w:rsidRPr="000308CA">
              <w:rPr>
                <w:rFonts w:ascii="Swis721 Lt BT" w:hAnsi="Swis721 Lt BT"/>
                <w:b/>
              </w:rPr>
              <w:t>-</w:t>
            </w:r>
            <w:r w:rsidR="00315DAC" w:rsidRPr="000308CA">
              <w:rPr>
                <w:rFonts w:ascii="Swis721 Lt BT" w:hAnsi="Swis721 Lt BT"/>
                <w:b/>
              </w:rPr>
              <w:t>13</w:t>
            </w:r>
            <w:r w:rsidRPr="000308CA">
              <w:rPr>
                <w:rFonts w:ascii="Swis721 Lt BT" w:hAnsi="Swis721 Lt BT"/>
                <w:b/>
              </w:rPr>
              <w:t>, use the following sample sizes:</w:t>
            </w:r>
          </w:p>
          <w:tbl>
            <w:tblPr>
              <w:tblW w:w="5598" w:type="dxa"/>
              <w:tblInd w:w="612" w:type="dxa"/>
              <w:tblLayout w:type="fixed"/>
              <w:tblLook w:val="0000" w:firstRow="0" w:lastRow="0" w:firstColumn="0" w:lastColumn="0" w:noHBand="0" w:noVBand="0"/>
            </w:tblPr>
            <w:tblGrid>
              <w:gridCol w:w="1998"/>
              <w:gridCol w:w="236"/>
              <w:gridCol w:w="3364"/>
            </w:tblGrid>
            <w:tr w:rsidR="00D34C56" w:rsidRPr="000308CA" w14:paraId="31763BEA" w14:textId="77777777" w:rsidTr="003236BB">
              <w:trPr>
                <w:trHeight w:val="278"/>
              </w:trPr>
              <w:tc>
                <w:tcPr>
                  <w:tcW w:w="1998" w:type="dxa"/>
                  <w:tcBorders>
                    <w:bottom w:val="single" w:sz="12" w:space="0" w:color="auto"/>
                  </w:tcBorders>
                  <w:vAlign w:val="bottom"/>
                </w:tcPr>
                <w:p w14:paraId="31A648A7" w14:textId="77777777" w:rsidR="00D34C56" w:rsidRPr="000308CA" w:rsidRDefault="00D34C56" w:rsidP="00297389">
                  <w:pPr>
                    <w:spacing w:before="60" w:after="0" w:line="240" w:lineRule="auto"/>
                    <w:rPr>
                      <w:rFonts w:ascii="Swis721 Lt BT" w:hAnsi="Swis721 Lt BT"/>
                      <w:b/>
                    </w:rPr>
                  </w:pPr>
                  <w:r w:rsidRPr="000308CA">
                    <w:rPr>
                      <w:rFonts w:ascii="Swis721 Lt BT" w:hAnsi="Swis721 Lt BT"/>
                      <w:b/>
                    </w:rPr>
                    <w:t>Schoolwide ADM</w:t>
                  </w:r>
                </w:p>
              </w:tc>
              <w:tc>
                <w:tcPr>
                  <w:tcW w:w="236" w:type="dxa"/>
                </w:tcPr>
                <w:p w14:paraId="533E0BF4" w14:textId="77777777" w:rsidR="00D34C56" w:rsidRPr="000308CA" w:rsidRDefault="00D34C56" w:rsidP="00297389">
                  <w:pPr>
                    <w:spacing w:before="60" w:after="0" w:line="240" w:lineRule="auto"/>
                    <w:rPr>
                      <w:rFonts w:ascii="Swis721 Lt BT" w:hAnsi="Swis721 Lt BT"/>
                      <w:b/>
                    </w:rPr>
                  </w:pPr>
                </w:p>
              </w:tc>
              <w:tc>
                <w:tcPr>
                  <w:tcW w:w="3364" w:type="dxa"/>
                  <w:tcBorders>
                    <w:bottom w:val="single" w:sz="12" w:space="0" w:color="auto"/>
                  </w:tcBorders>
                  <w:vAlign w:val="bottom"/>
                </w:tcPr>
                <w:p w14:paraId="0E5D6EF4" w14:textId="77777777" w:rsidR="00D34C56" w:rsidRPr="000308CA" w:rsidRDefault="00D34C56" w:rsidP="00297389">
                  <w:pPr>
                    <w:spacing w:before="60" w:after="0" w:line="240" w:lineRule="auto"/>
                    <w:rPr>
                      <w:rFonts w:ascii="Swis721 Lt BT" w:hAnsi="Swis721 Lt BT"/>
                      <w:b/>
                    </w:rPr>
                  </w:pPr>
                  <w:r w:rsidRPr="000308CA">
                    <w:rPr>
                      <w:rFonts w:ascii="Swis721 Lt BT" w:hAnsi="Swis721 Lt BT"/>
                      <w:b/>
                    </w:rPr>
                    <w:t>Entries/Withdrawals</w:t>
                  </w:r>
                </w:p>
              </w:tc>
            </w:tr>
            <w:tr w:rsidR="00D34C56" w:rsidRPr="000308CA" w14:paraId="5510040C" w14:textId="77777777" w:rsidTr="003236BB">
              <w:trPr>
                <w:trHeight w:val="105"/>
              </w:trPr>
              <w:tc>
                <w:tcPr>
                  <w:tcW w:w="1998" w:type="dxa"/>
                  <w:tcBorders>
                    <w:top w:val="single" w:sz="12" w:space="0" w:color="auto"/>
                  </w:tcBorders>
                </w:tcPr>
                <w:p w14:paraId="1FE55F78" w14:textId="77777777" w:rsidR="00D34C56" w:rsidRPr="000308CA" w:rsidRDefault="00D34C56" w:rsidP="00297389">
                  <w:pPr>
                    <w:spacing w:before="60" w:after="0" w:line="240" w:lineRule="auto"/>
                    <w:rPr>
                      <w:rFonts w:ascii="Swis721 Lt BT" w:hAnsi="Swis721 Lt BT"/>
                      <w:b/>
                    </w:rPr>
                  </w:pPr>
                  <w:r w:rsidRPr="000308CA">
                    <w:rPr>
                      <w:rFonts w:ascii="Swis721 Lt BT" w:hAnsi="Swis721 Lt BT"/>
                      <w:b/>
                    </w:rPr>
                    <w:t>&lt;1,000</w:t>
                  </w:r>
                </w:p>
              </w:tc>
              <w:tc>
                <w:tcPr>
                  <w:tcW w:w="236" w:type="dxa"/>
                </w:tcPr>
                <w:p w14:paraId="3D8C41CE" w14:textId="77777777" w:rsidR="00D34C56" w:rsidRPr="000308CA" w:rsidRDefault="00D34C56" w:rsidP="00297389">
                  <w:pPr>
                    <w:spacing w:before="60" w:after="0" w:line="240" w:lineRule="auto"/>
                    <w:rPr>
                      <w:rFonts w:ascii="Swis721 Lt BT" w:hAnsi="Swis721 Lt BT"/>
                      <w:b/>
                    </w:rPr>
                  </w:pPr>
                </w:p>
              </w:tc>
              <w:tc>
                <w:tcPr>
                  <w:tcW w:w="3364" w:type="dxa"/>
                  <w:tcBorders>
                    <w:top w:val="single" w:sz="12" w:space="0" w:color="auto"/>
                  </w:tcBorders>
                </w:tcPr>
                <w:p w14:paraId="48C5530D" w14:textId="77777777" w:rsidR="00D34C56" w:rsidRPr="000308CA" w:rsidRDefault="00D34C56" w:rsidP="00297389">
                  <w:pPr>
                    <w:spacing w:before="60" w:after="0" w:line="240" w:lineRule="auto"/>
                    <w:rPr>
                      <w:rFonts w:ascii="Swis721 Lt BT" w:hAnsi="Swis721 Lt BT"/>
                      <w:b/>
                    </w:rPr>
                  </w:pPr>
                  <w:r w:rsidRPr="000308CA">
                    <w:rPr>
                      <w:rFonts w:ascii="Swis721 Lt BT" w:hAnsi="Swis721 Lt BT"/>
                      <w:b/>
                    </w:rPr>
                    <w:t>5</w:t>
                  </w:r>
                </w:p>
              </w:tc>
            </w:tr>
            <w:tr w:rsidR="00D34C56" w:rsidRPr="000308CA" w14:paraId="69922C70" w14:textId="77777777" w:rsidTr="003236BB">
              <w:trPr>
                <w:trHeight w:val="105"/>
              </w:trPr>
              <w:tc>
                <w:tcPr>
                  <w:tcW w:w="1998" w:type="dxa"/>
                </w:tcPr>
                <w:p w14:paraId="62781088" w14:textId="77777777" w:rsidR="00D34C56" w:rsidRPr="000308CA" w:rsidRDefault="00D34C56" w:rsidP="00297389">
                  <w:pPr>
                    <w:spacing w:before="60" w:after="0" w:line="240" w:lineRule="auto"/>
                    <w:rPr>
                      <w:rFonts w:ascii="Swis721 Lt BT" w:hAnsi="Swis721 Lt BT"/>
                      <w:b/>
                    </w:rPr>
                  </w:pPr>
                  <w:r w:rsidRPr="000308CA">
                    <w:rPr>
                      <w:rFonts w:ascii="Swis721 Lt BT" w:hAnsi="Swis721 Lt BT"/>
                      <w:b/>
                    </w:rPr>
                    <w:t>1,000-5,000</w:t>
                  </w:r>
                </w:p>
              </w:tc>
              <w:tc>
                <w:tcPr>
                  <w:tcW w:w="236" w:type="dxa"/>
                </w:tcPr>
                <w:p w14:paraId="331F18E2" w14:textId="77777777" w:rsidR="00D34C56" w:rsidRPr="000308CA" w:rsidRDefault="00D34C56" w:rsidP="00297389">
                  <w:pPr>
                    <w:spacing w:before="60" w:after="0" w:line="240" w:lineRule="auto"/>
                    <w:rPr>
                      <w:rFonts w:ascii="Swis721 Lt BT" w:hAnsi="Swis721 Lt BT"/>
                      <w:b/>
                    </w:rPr>
                  </w:pPr>
                </w:p>
              </w:tc>
              <w:tc>
                <w:tcPr>
                  <w:tcW w:w="3364" w:type="dxa"/>
                </w:tcPr>
                <w:p w14:paraId="4B0A6A05" w14:textId="77777777" w:rsidR="00D34C56" w:rsidRPr="000308CA" w:rsidRDefault="00D34C56" w:rsidP="00297389">
                  <w:pPr>
                    <w:spacing w:before="60" w:after="0" w:line="240" w:lineRule="auto"/>
                    <w:rPr>
                      <w:rFonts w:ascii="Swis721 Lt BT" w:hAnsi="Swis721 Lt BT"/>
                      <w:b/>
                    </w:rPr>
                  </w:pPr>
                  <w:r w:rsidRPr="000308CA">
                    <w:rPr>
                      <w:rFonts w:ascii="Swis721 Lt BT" w:hAnsi="Swis721 Lt BT"/>
                      <w:b/>
                    </w:rPr>
                    <w:t>10</w:t>
                  </w:r>
                </w:p>
              </w:tc>
            </w:tr>
            <w:tr w:rsidR="00D34C56" w:rsidRPr="000308CA" w14:paraId="33997A94" w14:textId="77777777" w:rsidTr="003236BB">
              <w:trPr>
                <w:trHeight w:val="213"/>
              </w:trPr>
              <w:tc>
                <w:tcPr>
                  <w:tcW w:w="1998" w:type="dxa"/>
                </w:tcPr>
                <w:p w14:paraId="27BFB0BC" w14:textId="77777777" w:rsidR="00D34C56" w:rsidRPr="000308CA" w:rsidRDefault="00D34C56" w:rsidP="00297389">
                  <w:pPr>
                    <w:spacing w:before="60" w:after="0" w:line="240" w:lineRule="auto"/>
                    <w:rPr>
                      <w:rFonts w:ascii="Swis721 Lt BT" w:hAnsi="Swis721 Lt BT"/>
                      <w:b/>
                    </w:rPr>
                  </w:pPr>
                  <w:r w:rsidRPr="000308CA">
                    <w:rPr>
                      <w:rFonts w:ascii="Swis721 Lt BT" w:hAnsi="Swis721 Lt BT"/>
                      <w:b/>
                    </w:rPr>
                    <w:t>&gt;5,000</w:t>
                  </w:r>
                </w:p>
                <w:p w14:paraId="7FEBF349" w14:textId="77777777" w:rsidR="00D34C56" w:rsidRPr="000308CA" w:rsidRDefault="00D34C56" w:rsidP="00297389">
                  <w:pPr>
                    <w:spacing w:before="60" w:after="0" w:line="240" w:lineRule="auto"/>
                    <w:rPr>
                      <w:rFonts w:ascii="Swis721 Lt BT" w:hAnsi="Swis721 Lt BT"/>
                      <w:b/>
                    </w:rPr>
                  </w:pPr>
                </w:p>
              </w:tc>
              <w:tc>
                <w:tcPr>
                  <w:tcW w:w="236" w:type="dxa"/>
                </w:tcPr>
                <w:p w14:paraId="19E1334E" w14:textId="77777777" w:rsidR="00D34C56" w:rsidRPr="000308CA" w:rsidRDefault="00D34C56" w:rsidP="00297389">
                  <w:pPr>
                    <w:spacing w:before="60" w:after="0" w:line="240" w:lineRule="auto"/>
                    <w:rPr>
                      <w:rFonts w:ascii="Swis721 Lt BT" w:hAnsi="Swis721 Lt BT"/>
                      <w:b/>
                    </w:rPr>
                  </w:pPr>
                </w:p>
              </w:tc>
              <w:tc>
                <w:tcPr>
                  <w:tcW w:w="3364" w:type="dxa"/>
                </w:tcPr>
                <w:p w14:paraId="6F79ED82" w14:textId="77777777" w:rsidR="00D34C56" w:rsidRPr="000308CA" w:rsidRDefault="00D34C56" w:rsidP="00297389">
                  <w:pPr>
                    <w:spacing w:before="60" w:after="0" w:line="240" w:lineRule="auto"/>
                    <w:rPr>
                      <w:rFonts w:ascii="Swis721 Lt BT" w:hAnsi="Swis721 Lt BT"/>
                      <w:b/>
                    </w:rPr>
                  </w:pPr>
                  <w:r w:rsidRPr="000308CA">
                    <w:rPr>
                      <w:rFonts w:ascii="Swis721 Lt BT" w:hAnsi="Swis721 Lt BT"/>
                      <w:b/>
                    </w:rPr>
                    <w:t>15</w:t>
                  </w:r>
                </w:p>
              </w:tc>
            </w:tr>
          </w:tbl>
          <w:p w14:paraId="33E2D8AB" w14:textId="77777777" w:rsidR="00EB2BCF" w:rsidRPr="000308CA" w:rsidRDefault="00EB2BCF" w:rsidP="00297389">
            <w:pPr>
              <w:spacing w:before="40" w:after="40" w:line="240" w:lineRule="auto"/>
              <w:ind w:left="360"/>
              <w:rPr>
                <w:rFonts w:ascii="Swis721 Lt BT" w:hAnsi="Swis721 Lt BT"/>
              </w:rPr>
            </w:pPr>
          </w:p>
        </w:tc>
        <w:tc>
          <w:tcPr>
            <w:tcW w:w="184" w:type="dxa"/>
          </w:tcPr>
          <w:p w14:paraId="209EFA6E" w14:textId="77777777" w:rsidR="00EB2BCF" w:rsidRPr="000308CA" w:rsidRDefault="00EB2BCF" w:rsidP="00297389">
            <w:pPr>
              <w:pStyle w:val="Heading10"/>
              <w:spacing w:after="40" w:line="240" w:lineRule="auto"/>
              <w:rPr>
                <w:rFonts w:ascii="Swis721 Lt BT" w:hAnsi="Swis721 Lt BT"/>
              </w:rPr>
            </w:pPr>
          </w:p>
        </w:tc>
        <w:tc>
          <w:tcPr>
            <w:tcW w:w="1238" w:type="dxa"/>
            <w:tcBorders>
              <w:top w:val="single" w:sz="4" w:space="0" w:color="auto"/>
            </w:tcBorders>
          </w:tcPr>
          <w:p w14:paraId="0DFA0D6E" w14:textId="77777777" w:rsidR="00EB2BCF" w:rsidRPr="000308CA" w:rsidRDefault="00EB2BCF" w:rsidP="00297389">
            <w:pPr>
              <w:spacing w:before="40" w:after="40" w:line="240" w:lineRule="auto"/>
              <w:rPr>
                <w:rFonts w:ascii="Swis721 Lt BT" w:hAnsi="Swis721 Lt BT"/>
              </w:rPr>
            </w:pPr>
          </w:p>
        </w:tc>
        <w:tc>
          <w:tcPr>
            <w:tcW w:w="187" w:type="dxa"/>
          </w:tcPr>
          <w:p w14:paraId="4CE1E2AB" w14:textId="77777777" w:rsidR="00EB2BCF" w:rsidRPr="000308CA" w:rsidRDefault="00EB2BCF" w:rsidP="00297389">
            <w:pPr>
              <w:spacing w:before="40" w:after="40" w:line="240" w:lineRule="auto"/>
              <w:rPr>
                <w:rFonts w:ascii="Swis721 Lt BT" w:hAnsi="Swis721 Lt BT"/>
              </w:rPr>
            </w:pPr>
          </w:p>
        </w:tc>
        <w:tc>
          <w:tcPr>
            <w:tcW w:w="2981" w:type="dxa"/>
            <w:tcBorders>
              <w:top w:val="single" w:sz="4" w:space="0" w:color="auto"/>
            </w:tcBorders>
          </w:tcPr>
          <w:p w14:paraId="10C18C52" w14:textId="77777777" w:rsidR="00EB2BCF" w:rsidRPr="000308CA" w:rsidRDefault="00EB2BCF" w:rsidP="00297389">
            <w:pPr>
              <w:spacing w:before="40" w:after="40" w:line="240" w:lineRule="auto"/>
              <w:rPr>
                <w:rFonts w:ascii="Swis721 Lt BT" w:hAnsi="Swis721 Lt BT"/>
              </w:rPr>
            </w:pPr>
          </w:p>
        </w:tc>
      </w:tr>
      <w:tr w:rsidR="001A7FC5" w:rsidRPr="000308CA" w14:paraId="0CD72E51" w14:textId="77777777" w:rsidTr="63EF27B9">
        <w:trPr>
          <w:cantSplit/>
          <w:jc w:val="center"/>
        </w:trPr>
        <w:tc>
          <w:tcPr>
            <w:tcW w:w="6210" w:type="dxa"/>
          </w:tcPr>
          <w:p w14:paraId="4E35BF03" w14:textId="7077CCCD" w:rsidR="001A7FC5" w:rsidRPr="000308CA" w:rsidRDefault="001A7FC5" w:rsidP="00297389">
            <w:pPr>
              <w:numPr>
                <w:ilvl w:val="0"/>
                <w:numId w:val="17"/>
              </w:numPr>
              <w:spacing w:before="40" w:after="40" w:line="240" w:lineRule="auto"/>
              <w:ind w:left="360"/>
              <w:rPr>
                <w:rFonts w:ascii="Swis721 Lt BT" w:hAnsi="Swis721 Lt BT"/>
              </w:rPr>
            </w:pPr>
            <w:r w:rsidRPr="000308CA">
              <w:rPr>
                <w:rFonts w:ascii="Swis721 Lt BT" w:hAnsi="Swis721 Lt BT"/>
              </w:rPr>
              <w:t>Based upon review of (____)</w:t>
            </w:r>
            <w:r w:rsidR="008D67C6" w:rsidRPr="000308CA">
              <w:rPr>
                <w:rFonts w:ascii="Swis721 Lt BT" w:hAnsi="Swis721 Lt BT"/>
              </w:rPr>
              <w:t xml:space="preserve"> </w:t>
            </w:r>
            <w:r w:rsidRPr="000308CA">
              <w:rPr>
                <w:rFonts w:ascii="Swis721 Lt BT" w:hAnsi="Swis721 Lt BT"/>
              </w:rPr>
              <w:t xml:space="preserve">students withdrawn for having </w:t>
            </w:r>
            <w:r w:rsidR="00975A1E" w:rsidRPr="000308CA">
              <w:rPr>
                <w:rFonts w:ascii="Swis721 Lt BT" w:hAnsi="Swis721 Lt BT"/>
              </w:rPr>
              <w:t>10</w:t>
            </w:r>
            <w:r w:rsidRPr="000308CA">
              <w:rPr>
                <w:rFonts w:ascii="Swis721 Lt BT" w:hAnsi="Swis721 Lt BT"/>
              </w:rPr>
              <w:t xml:space="preserve"> consecutive unexcused absences</w:t>
            </w:r>
            <w:r w:rsidR="008D67C6" w:rsidRPr="000308CA">
              <w:rPr>
                <w:rFonts w:ascii="Swis721 Lt BT" w:hAnsi="Swis721 Lt BT"/>
              </w:rPr>
              <w:t xml:space="preserve"> (all grades)</w:t>
            </w:r>
            <w:r w:rsidRPr="000308CA">
              <w:rPr>
                <w:rFonts w:ascii="Swis721 Lt BT" w:hAnsi="Swis721 Lt BT"/>
              </w:rPr>
              <w:t>, was the student only counted in membership through the last day of actual attendance or excused absence? A.R.S. §15</w:t>
            </w:r>
            <w:r w:rsidRPr="000308CA">
              <w:rPr>
                <w:rFonts w:ascii="Swis721 Lt BT" w:hAnsi="Swis721 Lt BT"/>
              </w:rPr>
              <w:noBreakHyphen/>
              <w:t>901(A)(1)</w:t>
            </w:r>
          </w:p>
        </w:tc>
        <w:tc>
          <w:tcPr>
            <w:tcW w:w="184" w:type="dxa"/>
          </w:tcPr>
          <w:p w14:paraId="7EEDB3F9" w14:textId="77777777" w:rsidR="001A7FC5" w:rsidRPr="000308CA" w:rsidRDefault="001A7FC5" w:rsidP="00297389">
            <w:pPr>
              <w:pStyle w:val="Heading10"/>
              <w:spacing w:after="40" w:line="240" w:lineRule="auto"/>
              <w:rPr>
                <w:rFonts w:ascii="Swis721 Lt BT" w:hAnsi="Swis721 Lt BT"/>
              </w:rPr>
            </w:pPr>
          </w:p>
        </w:tc>
        <w:tc>
          <w:tcPr>
            <w:tcW w:w="1238" w:type="dxa"/>
            <w:tcBorders>
              <w:bottom w:val="single" w:sz="4" w:space="0" w:color="auto"/>
            </w:tcBorders>
          </w:tcPr>
          <w:p w14:paraId="001E4827" w14:textId="77777777" w:rsidR="001A7FC5" w:rsidRPr="000308CA" w:rsidRDefault="001A7FC5" w:rsidP="00297389">
            <w:pPr>
              <w:spacing w:before="40" w:after="40" w:line="240" w:lineRule="auto"/>
              <w:rPr>
                <w:rFonts w:ascii="Swis721 Lt BT" w:hAnsi="Swis721 Lt BT"/>
              </w:rPr>
            </w:pPr>
          </w:p>
        </w:tc>
        <w:tc>
          <w:tcPr>
            <w:tcW w:w="187" w:type="dxa"/>
          </w:tcPr>
          <w:p w14:paraId="24C2BAD7" w14:textId="77777777" w:rsidR="001A7FC5" w:rsidRPr="000308CA" w:rsidRDefault="001A7FC5" w:rsidP="00297389">
            <w:pPr>
              <w:spacing w:before="40" w:after="40" w:line="240" w:lineRule="auto"/>
              <w:rPr>
                <w:rFonts w:ascii="Swis721 Lt BT" w:hAnsi="Swis721 Lt BT"/>
              </w:rPr>
            </w:pPr>
          </w:p>
        </w:tc>
        <w:tc>
          <w:tcPr>
            <w:tcW w:w="2981" w:type="dxa"/>
            <w:tcBorders>
              <w:bottom w:val="single" w:sz="4" w:space="0" w:color="auto"/>
            </w:tcBorders>
          </w:tcPr>
          <w:p w14:paraId="5D868633" w14:textId="77777777" w:rsidR="001A7FC5" w:rsidRPr="000308CA" w:rsidRDefault="001A7FC5" w:rsidP="00297389">
            <w:pPr>
              <w:spacing w:before="40" w:after="40" w:line="240" w:lineRule="auto"/>
              <w:rPr>
                <w:rFonts w:ascii="Swis721 Lt BT" w:hAnsi="Swis721 Lt BT"/>
              </w:rPr>
            </w:pPr>
          </w:p>
        </w:tc>
      </w:tr>
      <w:tr w:rsidR="001C6832" w:rsidRPr="000308CA" w14:paraId="6A3A4319" w14:textId="77777777" w:rsidTr="63EF27B9">
        <w:trPr>
          <w:cantSplit/>
          <w:jc w:val="center"/>
        </w:trPr>
        <w:tc>
          <w:tcPr>
            <w:tcW w:w="6210" w:type="dxa"/>
          </w:tcPr>
          <w:p w14:paraId="70C97D74" w14:textId="3EF8BBE0" w:rsidR="001C6832" w:rsidRPr="000308CA" w:rsidRDefault="001C6832" w:rsidP="00297389">
            <w:pPr>
              <w:numPr>
                <w:ilvl w:val="0"/>
                <w:numId w:val="17"/>
              </w:numPr>
              <w:spacing w:before="40" w:after="40" w:line="240" w:lineRule="auto"/>
              <w:ind w:left="360"/>
              <w:rPr>
                <w:rFonts w:ascii="Swis721 Lt BT" w:hAnsi="Swis721 Lt BT"/>
              </w:rPr>
            </w:pPr>
            <w:r w:rsidRPr="000308CA">
              <w:rPr>
                <w:rFonts w:ascii="Swis721 Lt BT" w:hAnsi="Swis721 Lt BT"/>
              </w:rPr>
              <w:t xml:space="preserve">Based upon review of (____) </w:t>
            </w:r>
            <w:r w:rsidR="00573C92" w:rsidRPr="000308CA">
              <w:rPr>
                <w:rFonts w:ascii="Swis721 Lt BT" w:hAnsi="Swis721 Lt BT"/>
              </w:rPr>
              <w:t>entries</w:t>
            </w:r>
            <w:r w:rsidRPr="000308CA">
              <w:rPr>
                <w:rFonts w:ascii="Swis721 Lt BT" w:hAnsi="Swis721 Lt BT"/>
              </w:rPr>
              <w:t>, does the student’s name entered in the student management system match the name on the legal document on file? A.R.S. §15</w:t>
            </w:r>
            <w:r w:rsidRPr="000308CA">
              <w:rPr>
                <w:rFonts w:ascii="Swis721 Lt BT" w:hAnsi="Swis721 Lt BT"/>
              </w:rPr>
              <w:noBreakHyphen/>
              <w:t>828(D)</w:t>
            </w:r>
          </w:p>
        </w:tc>
        <w:tc>
          <w:tcPr>
            <w:tcW w:w="184" w:type="dxa"/>
          </w:tcPr>
          <w:p w14:paraId="7CDEBB3B" w14:textId="77777777" w:rsidR="001C6832" w:rsidRPr="000308CA" w:rsidRDefault="001C6832" w:rsidP="00297389">
            <w:pPr>
              <w:pStyle w:val="Heading10"/>
              <w:spacing w:after="40" w:line="240" w:lineRule="auto"/>
              <w:rPr>
                <w:rFonts w:ascii="Swis721 Lt BT" w:hAnsi="Swis721 Lt BT"/>
              </w:rPr>
            </w:pPr>
          </w:p>
        </w:tc>
        <w:tc>
          <w:tcPr>
            <w:tcW w:w="1238" w:type="dxa"/>
            <w:tcBorders>
              <w:top w:val="single" w:sz="4" w:space="0" w:color="auto"/>
              <w:bottom w:val="single" w:sz="4" w:space="0" w:color="auto"/>
            </w:tcBorders>
          </w:tcPr>
          <w:p w14:paraId="07C1BC73" w14:textId="77777777" w:rsidR="001C6832" w:rsidRPr="000308CA" w:rsidRDefault="001C6832" w:rsidP="00297389">
            <w:pPr>
              <w:spacing w:before="40" w:after="40" w:line="240" w:lineRule="auto"/>
              <w:rPr>
                <w:rFonts w:ascii="Swis721 Lt BT" w:hAnsi="Swis721 Lt BT"/>
              </w:rPr>
            </w:pPr>
          </w:p>
        </w:tc>
        <w:tc>
          <w:tcPr>
            <w:tcW w:w="187" w:type="dxa"/>
          </w:tcPr>
          <w:p w14:paraId="2E673E8D" w14:textId="77777777" w:rsidR="001C6832" w:rsidRPr="000308CA" w:rsidRDefault="001C6832" w:rsidP="00297389">
            <w:pPr>
              <w:spacing w:before="40" w:after="40" w:line="240" w:lineRule="auto"/>
              <w:rPr>
                <w:rFonts w:ascii="Swis721 Lt BT" w:hAnsi="Swis721 Lt BT"/>
              </w:rPr>
            </w:pPr>
          </w:p>
        </w:tc>
        <w:tc>
          <w:tcPr>
            <w:tcW w:w="2981" w:type="dxa"/>
            <w:tcBorders>
              <w:top w:val="single" w:sz="4" w:space="0" w:color="auto"/>
              <w:bottom w:val="single" w:sz="4" w:space="0" w:color="auto"/>
            </w:tcBorders>
          </w:tcPr>
          <w:p w14:paraId="49D77898" w14:textId="77777777" w:rsidR="001C6832" w:rsidRPr="000308CA" w:rsidRDefault="001C6832" w:rsidP="00297389">
            <w:pPr>
              <w:spacing w:before="40" w:after="40" w:line="240" w:lineRule="auto"/>
              <w:rPr>
                <w:rFonts w:ascii="Swis721 Lt BT" w:hAnsi="Swis721 Lt BT"/>
              </w:rPr>
            </w:pPr>
          </w:p>
        </w:tc>
      </w:tr>
      <w:tr w:rsidR="001A7FC5" w:rsidRPr="000308CA" w14:paraId="5DF8F398" w14:textId="77777777" w:rsidTr="63EF27B9">
        <w:trPr>
          <w:cantSplit/>
          <w:jc w:val="center"/>
        </w:trPr>
        <w:tc>
          <w:tcPr>
            <w:tcW w:w="6210" w:type="dxa"/>
          </w:tcPr>
          <w:p w14:paraId="1049447F" w14:textId="51D16EF6" w:rsidR="001A7FC5" w:rsidRPr="000308CA" w:rsidRDefault="001A7FC5" w:rsidP="00297389">
            <w:pPr>
              <w:keepNext/>
              <w:numPr>
                <w:ilvl w:val="0"/>
                <w:numId w:val="17"/>
              </w:numPr>
              <w:spacing w:before="40" w:after="40" w:line="240" w:lineRule="auto"/>
              <w:ind w:left="360"/>
              <w:rPr>
                <w:rFonts w:ascii="Swis721 Lt BT" w:hAnsi="Swis721 Lt BT"/>
              </w:rPr>
            </w:pPr>
            <w:r w:rsidRPr="000308CA">
              <w:rPr>
                <w:rFonts w:ascii="Swis721 Lt BT" w:hAnsi="Swis721 Lt BT"/>
              </w:rPr>
              <w:t>Based upon review of (____) entries</w:t>
            </w:r>
            <w:r w:rsidR="00842868" w:rsidRPr="000308CA">
              <w:rPr>
                <w:rFonts w:ascii="Swis721 Lt BT" w:hAnsi="Swis721 Lt BT"/>
              </w:rPr>
              <w:t xml:space="preserve"> </w:t>
            </w:r>
            <w:r w:rsidRPr="000308CA">
              <w:rPr>
                <w:rFonts w:ascii="Swis721 Lt BT" w:hAnsi="Swis721 Lt BT"/>
              </w:rPr>
              <w:t>(</w:t>
            </w:r>
            <w:r w:rsidRPr="000308CA">
              <w:rPr>
                <w:rFonts w:ascii="Swis721 Lt BT" w:hAnsi="Swis721 Lt BT"/>
                <w:b/>
              </w:rPr>
              <w:t>Note:</w:t>
            </w:r>
            <w:r w:rsidRPr="000308CA">
              <w:rPr>
                <w:rFonts w:ascii="Swis721 Lt BT" w:hAnsi="Swis721 Lt BT"/>
              </w:rPr>
              <w:t xml:space="preserve"> Enrollment forms are not required for continuing students at the same school.):</w:t>
            </w:r>
          </w:p>
        </w:tc>
        <w:tc>
          <w:tcPr>
            <w:tcW w:w="184" w:type="dxa"/>
          </w:tcPr>
          <w:p w14:paraId="65D588F0" w14:textId="77777777" w:rsidR="001A7FC5" w:rsidRPr="000308CA" w:rsidRDefault="001A7FC5" w:rsidP="00297389">
            <w:pPr>
              <w:pStyle w:val="Heading10"/>
              <w:spacing w:after="40" w:line="240" w:lineRule="auto"/>
              <w:rPr>
                <w:rFonts w:ascii="Swis721 Lt BT" w:hAnsi="Swis721 Lt BT"/>
              </w:rPr>
            </w:pPr>
          </w:p>
        </w:tc>
        <w:tc>
          <w:tcPr>
            <w:tcW w:w="1238" w:type="dxa"/>
            <w:tcBorders>
              <w:top w:val="single" w:sz="4" w:space="0" w:color="auto"/>
            </w:tcBorders>
          </w:tcPr>
          <w:p w14:paraId="4BF33FFF" w14:textId="77777777" w:rsidR="001A7FC5" w:rsidRPr="000308CA" w:rsidRDefault="001A7FC5" w:rsidP="00297389">
            <w:pPr>
              <w:spacing w:before="40" w:after="40" w:line="240" w:lineRule="auto"/>
              <w:rPr>
                <w:rFonts w:ascii="Swis721 Lt BT" w:hAnsi="Swis721 Lt BT"/>
              </w:rPr>
            </w:pPr>
          </w:p>
        </w:tc>
        <w:tc>
          <w:tcPr>
            <w:tcW w:w="187" w:type="dxa"/>
          </w:tcPr>
          <w:p w14:paraId="4DEAE730" w14:textId="77777777" w:rsidR="001A7FC5" w:rsidRPr="000308CA" w:rsidRDefault="001A7FC5" w:rsidP="00297389">
            <w:pPr>
              <w:spacing w:before="40" w:after="40" w:line="240" w:lineRule="auto"/>
              <w:rPr>
                <w:rFonts w:ascii="Swis721 Lt BT" w:hAnsi="Swis721 Lt BT"/>
              </w:rPr>
            </w:pPr>
          </w:p>
        </w:tc>
        <w:tc>
          <w:tcPr>
            <w:tcW w:w="2981" w:type="dxa"/>
            <w:tcBorders>
              <w:top w:val="single" w:sz="4" w:space="0" w:color="auto"/>
            </w:tcBorders>
          </w:tcPr>
          <w:p w14:paraId="47B3F634" w14:textId="77777777" w:rsidR="001A7FC5" w:rsidRPr="000308CA" w:rsidRDefault="001A7FC5" w:rsidP="00297389">
            <w:pPr>
              <w:spacing w:before="40" w:after="40" w:line="240" w:lineRule="auto"/>
              <w:rPr>
                <w:rFonts w:ascii="Swis721 Lt BT" w:hAnsi="Swis721 Lt BT"/>
              </w:rPr>
            </w:pPr>
          </w:p>
        </w:tc>
      </w:tr>
      <w:tr w:rsidR="001A7FC5" w:rsidRPr="000308CA" w14:paraId="320F91C2" w14:textId="77777777" w:rsidTr="63EF27B9">
        <w:trPr>
          <w:cantSplit/>
          <w:jc w:val="center"/>
        </w:trPr>
        <w:tc>
          <w:tcPr>
            <w:tcW w:w="6210" w:type="dxa"/>
          </w:tcPr>
          <w:p w14:paraId="7D56A95A" w14:textId="77777777" w:rsidR="001A7FC5" w:rsidRPr="000308CA" w:rsidRDefault="001A7FC5" w:rsidP="00297389">
            <w:pPr>
              <w:numPr>
                <w:ilvl w:val="0"/>
                <w:numId w:val="20"/>
              </w:numPr>
              <w:spacing w:before="40" w:after="40" w:line="240" w:lineRule="auto"/>
              <w:rPr>
                <w:rFonts w:ascii="Swis721 Lt BT" w:hAnsi="Swis721 Lt BT"/>
              </w:rPr>
            </w:pPr>
            <w:r w:rsidRPr="000308CA">
              <w:rPr>
                <w:rFonts w:ascii="Swis721 Lt BT" w:hAnsi="Swis721 Lt BT"/>
              </w:rPr>
              <w:t>Did the entry date in the computerized attendance system agree to the entry form?</w:t>
            </w:r>
          </w:p>
        </w:tc>
        <w:tc>
          <w:tcPr>
            <w:tcW w:w="184" w:type="dxa"/>
          </w:tcPr>
          <w:p w14:paraId="00ABD0D1" w14:textId="77777777" w:rsidR="001A7FC5" w:rsidRPr="000308CA" w:rsidRDefault="001A7FC5" w:rsidP="00297389">
            <w:pPr>
              <w:pStyle w:val="Heading10"/>
              <w:spacing w:after="40" w:line="240" w:lineRule="auto"/>
              <w:rPr>
                <w:rFonts w:ascii="Swis721 Lt BT" w:hAnsi="Swis721 Lt BT"/>
              </w:rPr>
            </w:pPr>
          </w:p>
        </w:tc>
        <w:tc>
          <w:tcPr>
            <w:tcW w:w="1238" w:type="dxa"/>
            <w:tcBorders>
              <w:bottom w:val="single" w:sz="4" w:space="0" w:color="auto"/>
            </w:tcBorders>
          </w:tcPr>
          <w:p w14:paraId="5A76A3C9" w14:textId="77777777" w:rsidR="001A7FC5" w:rsidRPr="000308CA" w:rsidRDefault="001A7FC5" w:rsidP="00297389">
            <w:pPr>
              <w:spacing w:before="40" w:after="40" w:line="240" w:lineRule="auto"/>
              <w:rPr>
                <w:rFonts w:ascii="Swis721 Lt BT" w:hAnsi="Swis721 Lt BT"/>
              </w:rPr>
            </w:pPr>
          </w:p>
        </w:tc>
        <w:tc>
          <w:tcPr>
            <w:tcW w:w="187" w:type="dxa"/>
          </w:tcPr>
          <w:p w14:paraId="14764943" w14:textId="77777777" w:rsidR="001A7FC5" w:rsidRPr="000308CA" w:rsidRDefault="001A7FC5" w:rsidP="00297389">
            <w:pPr>
              <w:spacing w:before="40" w:after="40" w:line="240" w:lineRule="auto"/>
              <w:rPr>
                <w:rFonts w:ascii="Swis721 Lt BT" w:hAnsi="Swis721 Lt BT"/>
              </w:rPr>
            </w:pPr>
          </w:p>
        </w:tc>
        <w:tc>
          <w:tcPr>
            <w:tcW w:w="2981" w:type="dxa"/>
            <w:tcBorders>
              <w:bottom w:val="single" w:sz="4" w:space="0" w:color="auto"/>
            </w:tcBorders>
          </w:tcPr>
          <w:p w14:paraId="18E55C38" w14:textId="77777777" w:rsidR="001A7FC5" w:rsidRPr="000308CA" w:rsidRDefault="001A7FC5" w:rsidP="00297389">
            <w:pPr>
              <w:spacing w:before="40" w:after="40" w:line="240" w:lineRule="auto"/>
              <w:rPr>
                <w:rFonts w:ascii="Swis721 Lt BT" w:hAnsi="Swis721 Lt BT"/>
              </w:rPr>
            </w:pPr>
          </w:p>
        </w:tc>
      </w:tr>
      <w:tr w:rsidR="001A7FC5" w:rsidRPr="000308CA" w14:paraId="2D852119" w14:textId="77777777" w:rsidTr="63EF27B9">
        <w:trPr>
          <w:cantSplit/>
          <w:jc w:val="center"/>
        </w:trPr>
        <w:tc>
          <w:tcPr>
            <w:tcW w:w="6210" w:type="dxa"/>
          </w:tcPr>
          <w:p w14:paraId="53476F54" w14:textId="7A90FC12" w:rsidR="001A7FC5" w:rsidRPr="000308CA" w:rsidRDefault="001A7FC5" w:rsidP="00297389">
            <w:pPr>
              <w:numPr>
                <w:ilvl w:val="0"/>
                <w:numId w:val="20"/>
              </w:numPr>
              <w:spacing w:before="40" w:after="40" w:line="240" w:lineRule="auto"/>
              <w:rPr>
                <w:rFonts w:ascii="Swis721 Lt BT" w:hAnsi="Swis721 Lt BT"/>
              </w:rPr>
            </w:pPr>
            <w:r w:rsidRPr="000308CA">
              <w:rPr>
                <w:rFonts w:ascii="Swis721 Lt BT" w:hAnsi="Swis721 Lt BT"/>
              </w:rPr>
              <w:t xml:space="preserve">Did membership begin on the first day of actual attendance or, for continuing/pre-enrolled students, the first day that classroom instruction was offered, provided that the students </w:t>
            </w:r>
            <w:proofErr w:type="gramStart"/>
            <w:r w:rsidRPr="000308CA">
              <w:rPr>
                <w:rFonts w:ascii="Swis721 Lt BT" w:hAnsi="Swis721 Lt BT"/>
              </w:rPr>
              <w:t>actually attend</w:t>
            </w:r>
            <w:proofErr w:type="gramEnd"/>
            <w:r w:rsidRPr="000308CA">
              <w:rPr>
                <w:rFonts w:ascii="Swis721 Lt BT" w:hAnsi="Swis721 Lt BT"/>
              </w:rPr>
              <w:t xml:space="preserve"> within the first 10 days of school?</w:t>
            </w:r>
            <w:r w:rsidR="00E831F3" w:rsidRPr="000308CA">
              <w:rPr>
                <w:rFonts w:ascii="Swis721 Lt BT" w:hAnsi="Swis721 Lt BT"/>
              </w:rPr>
              <w:t xml:space="preserve"> </w:t>
            </w:r>
            <w:hyperlink r:id="rId18" w:history="1">
              <w:r w:rsidR="00E831F3" w:rsidRPr="000308CA">
                <w:rPr>
                  <w:rStyle w:val="Hyperlink"/>
                  <w:rFonts w:ascii="Swis721 Lt BT" w:hAnsi="Swis721 Lt BT"/>
                </w:rPr>
                <w:t>ADE’s GE-17</w:t>
              </w:r>
            </w:hyperlink>
            <w:r w:rsidR="0083686B" w:rsidRPr="000308CA">
              <w:rPr>
                <w:rStyle w:val="Hyperlink"/>
                <w:rFonts w:ascii="Swis721 Lt BT" w:hAnsi="Swis721 Lt BT"/>
              </w:rPr>
              <w:t xml:space="preserve"> First Day Absences</w:t>
            </w:r>
            <w:r w:rsidRPr="000308CA">
              <w:rPr>
                <w:rFonts w:ascii="Swis721 Lt BT" w:hAnsi="Swis721 Lt BT"/>
              </w:rPr>
              <w:t xml:space="preserve"> </w:t>
            </w:r>
          </w:p>
        </w:tc>
        <w:tc>
          <w:tcPr>
            <w:tcW w:w="184" w:type="dxa"/>
          </w:tcPr>
          <w:p w14:paraId="7686D20A" w14:textId="77777777" w:rsidR="001A7FC5" w:rsidRPr="000308CA" w:rsidRDefault="001A7FC5" w:rsidP="00297389">
            <w:pPr>
              <w:pStyle w:val="Heading10"/>
              <w:spacing w:after="40" w:line="240" w:lineRule="auto"/>
              <w:rPr>
                <w:rFonts w:ascii="Swis721 Lt BT" w:hAnsi="Swis721 Lt BT"/>
              </w:rPr>
            </w:pPr>
          </w:p>
        </w:tc>
        <w:tc>
          <w:tcPr>
            <w:tcW w:w="1238" w:type="dxa"/>
            <w:tcBorders>
              <w:top w:val="single" w:sz="4" w:space="0" w:color="auto"/>
              <w:bottom w:val="single" w:sz="4" w:space="0" w:color="auto"/>
            </w:tcBorders>
          </w:tcPr>
          <w:p w14:paraId="2D34B262" w14:textId="77777777" w:rsidR="001A7FC5" w:rsidRPr="000308CA" w:rsidRDefault="001A7FC5" w:rsidP="00297389">
            <w:pPr>
              <w:spacing w:before="40" w:after="40" w:line="240" w:lineRule="auto"/>
              <w:rPr>
                <w:rFonts w:ascii="Swis721 Lt BT" w:hAnsi="Swis721 Lt BT"/>
              </w:rPr>
            </w:pPr>
          </w:p>
        </w:tc>
        <w:tc>
          <w:tcPr>
            <w:tcW w:w="187" w:type="dxa"/>
          </w:tcPr>
          <w:p w14:paraId="59AC310B" w14:textId="77777777" w:rsidR="001A7FC5" w:rsidRPr="000308CA" w:rsidRDefault="001A7FC5" w:rsidP="00297389">
            <w:pPr>
              <w:spacing w:before="40" w:after="40" w:line="240" w:lineRule="auto"/>
              <w:rPr>
                <w:rFonts w:ascii="Swis721 Lt BT" w:hAnsi="Swis721 Lt BT"/>
              </w:rPr>
            </w:pPr>
          </w:p>
        </w:tc>
        <w:tc>
          <w:tcPr>
            <w:tcW w:w="2981" w:type="dxa"/>
            <w:tcBorders>
              <w:top w:val="single" w:sz="4" w:space="0" w:color="auto"/>
              <w:bottom w:val="single" w:sz="4" w:space="0" w:color="auto"/>
            </w:tcBorders>
          </w:tcPr>
          <w:p w14:paraId="3DE24BDD" w14:textId="77777777" w:rsidR="001A7FC5" w:rsidRPr="000308CA" w:rsidRDefault="001A7FC5" w:rsidP="00297389">
            <w:pPr>
              <w:spacing w:before="40" w:after="40" w:line="240" w:lineRule="auto"/>
              <w:rPr>
                <w:rFonts w:ascii="Swis721 Lt BT" w:hAnsi="Swis721 Lt BT"/>
              </w:rPr>
            </w:pPr>
          </w:p>
        </w:tc>
      </w:tr>
      <w:tr w:rsidR="001A7FC5" w:rsidRPr="000308CA" w14:paraId="246D9CD5" w14:textId="77777777" w:rsidTr="63EF27B9">
        <w:trPr>
          <w:cantSplit/>
          <w:jc w:val="center"/>
        </w:trPr>
        <w:tc>
          <w:tcPr>
            <w:tcW w:w="6210" w:type="dxa"/>
          </w:tcPr>
          <w:p w14:paraId="67537E51" w14:textId="1D2FBB51" w:rsidR="001A7FC5" w:rsidRPr="000308CA" w:rsidRDefault="001A7FC5" w:rsidP="00297389">
            <w:pPr>
              <w:numPr>
                <w:ilvl w:val="0"/>
                <w:numId w:val="20"/>
              </w:numPr>
              <w:spacing w:before="40" w:after="40" w:line="240" w:lineRule="auto"/>
              <w:rPr>
                <w:rFonts w:ascii="Swis721 Lt BT" w:hAnsi="Swis721 Lt BT"/>
              </w:rPr>
            </w:pPr>
            <w:r w:rsidRPr="000308CA">
              <w:rPr>
                <w:rFonts w:ascii="Swis721 Lt BT" w:hAnsi="Swis721 Lt BT"/>
              </w:rPr>
              <w:t>Did the school obtain and maintain verifiable documentation of Arizona residency upon enrollment? A.R.S. §15-802(B)(1)</w:t>
            </w:r>
            <w:r w:rsidR="00FD76CF" w:rsidRPr="000308CA">
              <w:rPr>
                <w:rFonts w:ascii="Swis721 Lt BT" w:hAnsi="Swis721 Lt BT"/>
              </w:rPr>
              <w:t xml:space="preserve"> and </w:t>
            </w:r>
            <w:hyperlink r:id="rId19" w:history="1">
              <w:r w:rsidR="00FD76CF" w:rsidRPr="000308CA">
                <w:rPr>
                  <w:rStyle w:val="Hyperlink"/>
                  <w:rFonts w:ascii="Swis721 Lt BT" w:hAnsi="Swis721 Lt BT"/>
                </w:rPr>
                <w:t xml:space="preserve">ADE’s </w:t>
              </w:r>
              <w:r w:rsidR="002918CA" w:rsidRPr="000308CA">
                <w:rPr>
                  <w:rStyle w:val="Hyperlink"/>
                  <w:rFonts w:ascii="Swis721 Lt BT" w:hAnsi="Swis721 Lt BT"/>
                </w:rPr>
                <w:t xml:space="preserve">Updated </w:t>
              </w:r>
              <w:r w:rsidR="00FD76CF" w:rsidRPr="000308CA">
                <w:rPr>
                  <w:rStyle w:val="Hyperlink"/>
                  <w:rFonts w:ascii="Swis721 Lt BT" w:hAnsi="Swis721 Lt BT"/>
                </w:rPr>
                <w:t>Residency Guidelines</w:t>
              </w:r>
            </w:hyperlink>
          </w:p>
        </w:tc>
        <w:tc>
          <w:tcPr>
            <w:tcW w:w="184" w:type="dxa"/>
          </w:tcPr>
          <w:p w14:paraId="0921D926" w14:textId="77777777" w:rsidR="001A7FC5" w:rsidRPr="000308CA" w:rsidRDefault="001A7FC5" w:rsidP="00297389">
            <w:pPr>
              <w:pStyle w:val="Heading10"/>
              <w:spacing w:after="40" w:line="240" w:lineRule="auto"/>
              <w:rPr>
                <w:rFonts w:ascii="Swis721 Lt BT" w:hAnsi="Swis721 Lt BT"/>
              </w:rPr>
            </w:pPr>
          </w:p>
        </w:tc>
        <w:tc>
          <w:tcPr>
            <w:tcW w:w="1238" w:type="dxa"/>
            <w:tcBorders>
              <w:top w:val="single" w:sz="4" w:space="0" w:color="auto"/>
              <w:bottom w:val="single" w:sz="4" w:space="0" w:color="auto"/>
            </w:tcBorders>
          </w:tcPr>
          <w:p w14:paraId="7294339C" w14:textId="77777777" w:rsidR="001A7FC5" w:rsidRPr="000308CA" w:rsidRDefault="001A7FC5" w:rsidP="00297389">
            <w:pPr>
              <w:spacing w:before="40" w:after="40" w:line="240" w:lineRule="auto"/>
              <w:rPr>
                <w:rFonts w:ascii="Swis721 Lt BT" w:hAnsi="Swis721 Lt BT"/>
              </w:rPr>
            </w:pPr>
          </w:p>
        </w:tc>
        <w:tc>
          <w:tcPr>
            <w:tcW w:w="187" w:type="dxa"/>
          </w:tcPr>
          <w:p w14:paraId="3A8CD957" w14:textId="77777777" w:rsidR="001A7FC5" w:rsidRPr="000308CA" w:rsidRDefault="001A7FC5" w:rsidP="00297389">
            <w:pPr>
              <w:spacing w:before="40" w:after="40" w:line="240" w:lineRule="auto"/>
              <w:rPr>
                <w:rFonts w:ascii="Swis721 Lt BT" w:hAnsi="Swis721 Lt BT"/>
              </w:rPr>
            </w:pPr>
          </w:p>
        </w:tc>
        <w:tc>
          <w:tcPr>
            <w:tcW w:w="2981" w:type="dxa"/>
            <w:tcBorders>
              <w:top w:val="single" w:sz="4" w:space="0" w:color="auto"/>
              <w:bottom w:val="single" w:sz="4" w:space="0" w:color="auto"/>
            </w:tcBorders>
          </w:tcPr>
          <w:p w14:paraId="487AA736" w14:textId="77777777" w:rsidR="001A7FC5" w:rsidRPr="000308CA" w:rsidRDefault="001A7FC5" w:rsidP="00297389">
            <w:pPr>
              <w:spacing w:before="40" w:after="40" w:line="240" w:lineRule="auto"/>
              <w:rPr>
                <w:rFonts w:ascii="Swis721 Lt BT" w:hAnsi="Swis721 Lt BT"/>
              </w:rPr>
            </w:pPr>
          </w:p>
        </w:tc>
      </w:tr>
      <w:tr w:rsidR="009B1E47" w:rsidRPr="000308CA" w14:paraId="35D72072" w14:textId="77777777" w:rsidTr="63EF27B9">
        <w:trPr>
          <w:cantSplit/>
          <w:trHeight w:val="818"/>
          <w:jc w:val="center"/>
        </w:trPr>
        <w:tc>
          <w:tcPr>
            <w:tcW w:w="6210" w:type="dxa"/>
          </w:tcPr>
          <w:p w14:paraId="1C266588" w14:textId="031FE04D" w:rsidR="009B1E47" w:rsidRPr="000308CA" w:rsidRDefault="007920FD" w:rsidP="00297389">
            <w:pPr>
              <w:pStyle w:val="ListParagraph"/>
              <w:numPr>
                <w:ilvl w:val="0"/>
                <w:numId w:val="17"/>
              </w:numPr>
              <w:spacing w:before="40" w:after="40" w:line="240" w:lineRule="auto"/>
              <w:ind w:left="360"/>
              <w:rPr>
                <w:rFonts w:ascii="Swis721 Lt BT" w:hAnsi="Swis721 Lt BT"/>
              </w:rPr>
            </w:pPr>
            <w:r w:rsidRPr="000308CA">
              <w:rPr>
                <w:rFonts w:ascii="Swis721 Lt BT" w:hAnsi="Swis721 Lt BT"/>
              </w:rPr>
              <w:t>Did t</w:t>
            </w:r>
            <w:r w:rsidR="00155E21" w:rsidRPr="000308CA">
              <w:rPr>
                <w:rFonts w:ascii="Swis721 Lt BT" w:hAnsi="Swis721 Lt BT"/>
              </w:rPr>
              <w:t>he school exclude</w:t>
            </w:r>
            <w:r w:rsidR="00367CB1" w:rsidRPr="000308CA">
              <w:rPr>
                <w:rFonts w:ascii="Swis721 Lt BT" w:hAnsi="Swis721 Lt BT"/>
              </w:rPr>
              <w:t xml:space="preserve"> </w:t>
            </w:r>
            <w:r w:rsidR="00494F46" w:rsidRPr="000308CA">
              <w:rPr>
                <w:rFonts w:ascii="Swis721 Lt BT" w:hAnsi="Swis721 Lt BT"/>
              </w:rPr>
              <w:t xml:space="preserve">nonresident </w:t>
            </w:r>
            <w:r w:rsidRPr="000308CA">
              <w:rPr>
                <w:rFonts w:ascii="Swis721 Lt BT" w:hAnsi="Swis721 Lt BT"/>
              </w:rPr>
              <w:t xml:space="preserve">students </w:t>
            </w:r>
            <w:r w:rsidR="009B1E47" w:rsidRPr="000308CA">
              <w:rPr>
                <w:rFonts w:ascii="Swis721 Lt BT" w:hAnsi="Swis721 Lt BT"/>
              </w:rPr>
              <w:t>from the school’s student count and state aid calculations</w:t>
            </w:r>
            <w:r w:rsidR="00A5635A" w:rsidRPr="000308CA">
              <w:rPr>
                <w:rFonts w:ascii="Swis721 Lt BT" w:hAnsi="Swis721 Lt BT"/>
              </w:rPr>
              <w:t xml:space="preserve"> and </w:t>
            </w:r>
            <w:r w:rsidRPr="000308CA">
              <w:rPr>
                <w:rFonts w:ascii="Swis721 Lt BT" w:hAnsi="Swis721 Lt BT"/>
              </w:rPr>
              <w:t xml:space="preserve">charge </w:t>
            </w:r>
            <w:r w:rsidR="00D54455" w:rsidRPr="000308CA">
              <w:rPr>
                <w:rFonts w:ascii="Swis721 Lt BT" w:hAnsi="Swis721 Lt BT"/>
              </w:rPr>
              <w:t>tuition, as applicable</w:t>
            </w:r>
            <w:r w:rsidR="009B1E47" w:rsidRPr="000308CA">
              <w:rPr>
                <w:rFonts w:ascii="Swis721 Lt BT" w:hAnsi="Swis721 Lt BT"/>
              </w:rPr>
              <w:t>? A.R.S. §15-823</w:t>
            </w:r>
            <w:r w:rsidR="00D54455" w:rsidRPr="000308CA">
              <w:rPr>
                <w:rFonts w:ascii="Swis721 Lt BT" w:hAnsi="Swis721 Lt BT"/>
              </w:rPr>
              <w:t xml:space="preserve">(G) and </w:t>
            </w:r>
            <w:r w:rsidR="009B1E47" w:rsidRPr="000308CA">
              <w:rPr>
                <w:rFonts w:ascii="Swis721 Lt BT" w:hAnsi="Swis721 Lt BT"/>
              </w:rPr>
              <w:t>(</w:t>
            </w:r>
            <w:r w:rsidR="008B1D22" w:rsidRPr="000308CA">
              <w:rPr>
                <w:rFonts w:ascii="Swis721 Lt BT" w:hAnsi="Swis721 Lt BT"/>
              </w:rPr>
              <w:t>L</w:t>
            </w:r>
            <w:r w:rsidR="009B1E47" w:rsidRPr="000308CA">
              <w:rPr>
                <w:rFonts w:ascii="Swis721 Lt BT" w:hAnsi="Swis721 Lt BT"/>
              </w:rPr>
              <w:t>)</w:t>
            </w:r>
          </w:p>
        </w:tc>
        <w:tc>
          <w:tcPr>
            <w:tcW w:w="184" w:type="dxa"/>
          </w:tcPr>
          <w:p w14:paraId="0811D732" w14:textId="3B728C04" w:rsidR="009B1E47" w:rsidRPr="000308CA" w:rsidRDefault="009B1E47" w:rsidP="00297389">
            <w:pPr>
              <w:pStyle w:val="Heading10"/>
              <w:spacing w:after="40" w:line="240" w:lineRule="auto"/>
              <w:rPr>
                <w:rFonts w:ascii="Swis721 Lt BT" w:hAnsi="Swis721 Lt BT"/>
              </w:rPr>
            </w:pPr>
          </w:p>
        </w:tc>
        <w:tc>
          <w:tcPr>
            <w:tcW w:w="1238" w:type="dxa"/>
            <w:tcBorders>
              <w:top w:val="single" w:sz="4" w:space="0" w:color="auto"/>
              <w:bottom w:val="single" w:sz="4" w:space="0" w:color="auto"/>
            </w:tcBorders>
          </w:tcPr>
          <w:p w14:paraId="2F7942E7" w14:textId="77777777" w:rsidR="009B1E47" w:rsidRPr="000308CA" w:rsidRDefault="009B1E47" w:rsidP="00297389">
            <w:pPr>
              <w:spacing w:before="40" w:after="40" w:line="240" w:lineRule="auto"/>
              <w:rPr>
                <w:rFonts w:ascii="Swis721 Lt BT" w:hAnsi="Swis721 Lt BT"/>
              </w:rPr>
            </w:pPr>
          </w:p>
        </w:tc>
        <w:tc>
          <w:tcPr>
            <w:tcW w:w="187" w:type="dxa"/>
          </w:tcPr>
          <w:p w14:paraId="5A085210" w14:textId="77777777" w:rsidR="009B1E47" w:rsidRPr="000308CA" w:rsidRDefault="009B1E47" w:rsidP="00297389">
            <w:pPr>
              <w:spacing w:before="40" w:after="40" w:line="240" w:lineRule="auto"/>
              <w:rPr>
                <w:rFonts w:ascii="Swis721 Lt BT" w:hAnsi="Swis721 Lt BT"/>
              </w:rPr>
            </w:pPr>
          </w:p>
        </w:tc>
        <w:tc>
          <w:tcPr>
            <w:tcW w:w="2981" w:type="dxa"/>
            <w:tcBorders>
              <w:top w:val="single" w:sz="4" w:space="0" w:color="auto"/>
              <w:bottom w:val="single" w:sz="4" w:space="0" w:color="auto"/>
            </w:tcBorders>
          </w:tcPr>
          <w:p w14:paraId="0C4107DB" w14:textId="77777777" w:rsidR="009B1E47" w:rsidRPr="000308CA" w:rsidRDefault="009B1E47" w:rsidP="00297389">
            <w:pPr>
              <w:spacing w:before="40" w:after="40" w:line="240" w:lineRule="auto"/>
              <w:rPr>
                <w:rFonts w:ascii="Swis721 Lt BT" w:hAnsi="Swis721 Lt BT"/>
              </w:rPr>
            </w:pPr>
          </w:p>
        </w:tc>
      </w:tr>
      <w:tr w:rsidR="001A7FC5" w:rsidRPr="000308CA" w14:paraId="76484AF3" w14:textId="77777777" w:rsidTr="63EF27B9">
        <w:trPr>
          <w:cantSplit/>
          <w:jc w:val="center"/>
        </w:trPr>
        <w:tc>
          <w:tcPr>
            <w:tcW w:w="6210" w:type="dxa"/>
          </w:tcPr>
          <w:p w14:paraId="19047E9F" w14:textId="12B4885F" w:rsidR="001A7FC5" w:rsidRPr="000308CA" w:rsidRDefault="001A7FC5" w:rsidP="00297389">
            <w:pPr>
              <w:keepNext/>
              <w:numPr>
                <w:ilvl w:val="0"/>
                <w:numId w:val="17"/>
              </w:numPr>
              <w:spacing w:before="40" w:after="40" w:line="240" w:lineRule="auto"/>
              <w:ind w:left="360"/>
              <w:rPr>
                <w:rFonts w:ascii="Swis721 Lt BT" w:hAnsi="Swis721 Lt BT"/>
              </w:rPr>
            </w:pPr>
            <w:r w:rsidRPr="000308CA">
              <w:rPr>
                <w:rFonts w:ascii="Swis721 Lt BT" w:hAnsi="Swis721 Lt BT"/>
              </w:rPr>
              <w:t>Based upon review of (____) withdrawals:</w:t>
            </w:r>
          </w:p>
        </w:tc>
        <w:tc>
          <w:tcPr>
            <w:tcW w:w="184" w:type="dxa"/>
          </w:tcPr>
          <w:p w14:paraId="5C7A5EFE" w14:textId="77777777" w:rsidR="001A7FC5" w:rsidRPr="000308CA" w:rsidRDefault="001A7FC5" w:rsidP="00297389">
            <w:pPr>
              <w:pStyle w:val="Heading10"/>
              <w:spacing w:after="40" w:line="240" w:lineRule="auto"/>
              <w:rPr>
                <w:rFonts w:ascii="Swis721 Lt BT" w:hAnsi="Swis721 Lt BT"/>
              </w:rPr>
            </w:pPr>
          </w:p>
        </w:tc>
        <w:tc>
          <w:tcPr>
            <w:tcW w:w="1238" w:type="dxa"/>
            <w:tcBorders>
              <w:top w:val="single" w:sz="4" w:space="0" w:color="auto"/>
            </w:tcBorders>
          </w:tcPr>
          <w:p w14:paraId="5D9B302E" w14:textId="77777777" w:rsidR="001A7FC5" w:rsidRPr="000308CA" w:rsidRDefault="001A7FC5" w:rsidP="00297389">
            <w:pPr>
              <w:spacing w:before="40" w:after="40" w:line="240" w:lineRule="auto"/>
              <w:rPr>
                <w:rFonts w:ascii="Swis721 Lt BT" w:hAnsi="Swis721 Lt BT"/>
              </w:rPr>
            </w:pPr>
          </w:p>
        </w:tc>
        <w:tc>
          <w:tcPr>
            <w:tcW w:w="187" w:type="dxa"/>
          </w:tcPr>
          <w:p w14:paraId="259442DC" w14:textId="77777777" w:rsidR="001A7FC5" w:rsidRPr="000308CA" w:rsidRDefault="001A7FC5" w:rsidP="00297389">
            <w:pPr>
              <w:spacing w:before="40" w:after="40" w:line="240" w:lineRule="auto"/>
              <w:rPr>
                <w:rFonts w:ascii="Swis721 Lt BT" w:hAnsi="Swis721 Lt BT"/>
              </w:rPr>
            </w:pPr>
          </w:p>
        </w:tc>
        <w:tc>
          <w:tcPr>
            <w:tcW w:w="2981" w:type="dxa"/>
            <w:tcBorders>
              <w:top w:val="single" w:sz="4" w:space="0" w:color="auto"/>
            </w:tcBorders>
          </w:tcPr>
          <w:p w14:paraId="43D5A5D9" w14:textId="77777777" w:rsidR="001A7FC5" w:rsidRPr="000308CA" w:rsidRDefault="001A7FC5" w:rsidP="00297389">
            <w:pPr>
              <w:spacing w:before="40" w:after="40" w:line="240" w:lineRule="auto"/>
              <w:rPr>
                <w:rFonts w:ascii="Swis721 Lt BT" w:hAnsi="Swis721 Lt BT"/>
              </w:rPr>
            </w:pPr>
          </w:p>
        </w:tc>
      </w:tr>
      <w:tr w:rsidR="001A7FC5" w:rsidRPr="000308CA" w14:paraId="70707307" w14:textId="77777777" w:rsidTr="63EF27B9">
        <w:trPr>
          <w:cantSplit/>
          <w:jc w:val="center"/>
        </w:trPr>
        <w:tc>
          <w:tcPr>
            <w:tcW w:w="6210" w:type="dxa"/>
          </w:tcPr>
          <w:p w14:paraId="0FFF8AE2" w14:textId="77777777" w:rsidR="001A7FC5" w:rsidRPr="000308CA" w:rsidRDefault="001A7FC5" w:rsidP="00297389">
            <w:pPr>
              <w:numPr>
                <w:ilvl w:val="0"/>
                <w:numId w:val="21"/>
              </w:numPr>
              <w:spacing w:before="40" w:after="0" w:line="240" w:lineRule="auto"/>
              <w:rPr>
                <w:rFonts w:ascii="Swis721 Lt BT" w:hAnsi="Swis721 Lt BT"/>
              </w:rPr>
            </w:pPr>
            <w:r w:rsidRPr="000308CA">
              <w:rPr>
                <w:rFonts w:ascii="Swis721 Lt BT" w:hAnsi="Swis721 Lt BT"/>
              </w:rPr>
              <w:t>Did the withdrawal date in the computerized attendance system agree to the withdrawal form? (</w:t>
            </w:r>
            <w:r w:rsidRPr="000308CA">
              <w:rPr>
                <w:rFonts w:ascii="Swis721 Lt BT" w:hAnsi="Swis721 Lt BT"/>
                <w:b/>
              </w:rPr>
              <w:t>Note:</w:t>
            </w:r>
            <w:r w:rsidRPr="000308CA">
              <w:rPr>
                <w:rFonts w:ascii="Swis721 Lt BT" w:hAnsi="Swis721 Lt BT"/>
              </w:rPr>
              <w:t xml:space="preserve"> If the computerized attendance system requires the school to input the day following the withdrawal date for a student to be counted in membership through the last day of actual attendance or excused absence, the withdrawal date on the system should be the school day following the withdrawal date on the form.)</w:t>
            </w:r>
          </w:p>
        </w:tc>
        <w:tc>
          <w:tcPr>
            <w:tcW w:w="184" w:type="dxa"/>
          </w:tcPr>
          <w:p w14:paraId="597FBE71" w14:textId="77777777" w:rsidR="001A7FC5" w:rsidRPr="000308CA" w:rsidRDefault="001A7FC5" w:rsidP="00297389">
            <w:pPr>
              <w:pStyle w:val="Heading10"/>
              <w:spacing w:after="40" w:line="240" w:lineRule="auto"/>
              <w:rPr>
                <w:rFonts w:ascii="Swis721 Lt BT" w:hAnsi="Swis721 Lt BT"/>
              </w:rPr>
            </w:pPr>
          </w:p>
        </w:tc>
        <w:tc>
          <w:tcPr>
            <w:tcW w:w="1238" w:type="dxa"/>
            <w:tcBorders>
              <w:bottom w:val="single" w:sz="4" w:space="0" w:color="auto"/>
            </w:tcBorders>
          </w:tcPr>
          <w:p w14:paraId="14B9D3B0" w14:textId="77777777" w:rsidR="001A7FC5" w:rsidRPr="000308CA" w:rsidRDefault="001A7FC5" w:rsidP="00297389">
            <w:pPr>
              <w:spacing w:before="40" w:after="20" w:line="240" w:lineRule="auto"/>
              <w:rPr>
                <w:rFonts w:ascii="Swis721 Lt BT" w:hAnsi="Swis721 Lt BT"/>
              </w:rPr>
            </w:pPr>
          </w:p>
        </w:tc>
        <w:tc>
          <w:tcPr>
            <w:tcW w:w="187" w:type="dxa"/>
          </w:tcPr>
          <w:p w14:paraId="37FACA39" w14:textId="77777777" w:rsidR="001A7FC5" w:rsidRPr="000308CA" w:rsidRDefault="001A7FC5" w:rsidP="00297389">
            <w:pPr>
              <w:spacing w:before="40" w:after="40" w:line="240" w:lineRule="auto"/>
              <w:rPr>
                <w:rFonts w:ascii="Swis721 Lt BT" w:hAnsi="Swis721 Lt BT"/>
              </w:rPr>
            </w:pPr>
          </w:p>
        </w:tc>
        <w:tc>
          <w:tcPr>
            <w:tcW w:w="2981" w:type="dxa"/>
            <w:tcBorders>
              <w:bottom w:val="single" w:sz="4" w:space="0" w:color="auto"/>
            </w:tcBorders>
          </w:tcPr>
          <w:p w14:paraId="2B2CCAE5" w14:textId="77777777" w:rsidR="001A7FC5" w:rsidRPr="000308CA" w:rsidRDefault="001A7FC5" w:rsidP="00297389">
            <w:pPr>
              <w:spacing w:before="40" w:after="40" w:line="240" w:lineRule="auto"/>
              <w:rPr>
                <w:rFonts w:ascii="Swis721 Lt BT" w:hAnsi="Swis721 Lt BT"/>
              </w:rPr>
            </w:pPr>
          </w:p>
        </w:tc>
      </w:tr>
      <w:tr w:rsidR="001A7FC5" w:rsidRPr="000308CA" w14:paraId="53024F5C" w14:textId="77777777" w:rsidTr="63EF27B9">
        <w:trPr>
          <w:cantSplit/>
          <w:jc w:val="center"/>
        </w:trPr>
        <w:tc>
          <w:tcPr>
            <w:tcW w:w="6210" w:type="dxa"/>
          </w:tcPr>
          <w:p w14:paraId="24D815A7" w14:textId="530CBDAC" w:rsidR="001A7FC5" w:rsidRPr="000308CA" w:rsidRDefault="00361019" w:rsidP="00297389">
            <w:pPr>
              <w:numPr>
                <w:ilvl w:val="0"/>
                <w:numId w:val="21"/>
              </w:numPr>
              <w:spacing w:before="40" w:after="0" w:line="240" w:lineRule="auto"/>
              <w:rPr>
                <w:rFonts w:ascii="Swis721 Lt BT" w:hAnsi="Swis721 Lt BT"/>
              </w:rPr>
            </w:pPr>
            <w:r w:rsidRPr="000308CA">
              <w:rPr>
                <w:rFonts w:ascii="Swis721 Lt BT" w:hAnsi="Swis721 Lt BT"/>
              </w:rPr>
              <w:t xml:space="preserve">Did the school prepare </w:t>
            </w:r>
            <w:r w:rsidR="00763048" w:rsidRPr="000308CA">
              <w:rPr>
                <w:rFonts w:ascii="Swis721 Lt BT" w:hAnsi="Swis721 Lt BT"/>
              </w:rPr>
              <w:t>and retain</w:t>
            </w:r>
            <w:r w:rsidRPr="000308CA">
              <w:rPr>
                <w:rFonts w:ascii="Swis721 Lt BT" w:hAnsi="Swis721 Lt BT"/>
              </w:rPr>
              <w:t xml:space="preserve"> </w:t>
            </w:r>
            <w:r w:rsidR="001A7FC5" w:rsidRPr="000308CA">
              <w:rPr>
                <w:rFonts w:ascii="Swis721 Lt BT" w:hAnsi="Swis721 Lt BT"/>
              </w:rPr>
              <w:t xml:space="preserve">an </w:t>
            </w:r>
            <w:r w:rsidR="001A7FC5" w:rsidRPr="000308CA">
              <w:rPr>
                <w:rFonts w:ascii="Swis721 Lt BT" w:hAnsi="Swis721 Lt BT"/>
                <w:i/>
              </w:rPr>
              <w:t>Official Notice of Pupil Withdrawal</w:t>
            </w:r>
            <w:r w:rsidR="001A7FC5" w:rsidRPr="000308CA">
              <w:rPr>
                <w:rFonts w:ascii="Swis721 Lt BT" w:hAnsi="Swis721 Lt BT"/>
              </w:rPr>
              <w:t xml:space="preserve"> form</w:t>
            </w:r>
            <w:r w:rsidR="000D7DBF" w:rsidRPr="000308CA">
              <w:rPr>
                <w:rFonts w:ascii="Swis721 Lt BT" w:hAnsi="Swis721 Lt BT"/>
              </w:rPr>
              <w:t>,</w:t>
            </w:r>
            <w:r w:rsidR="001A7FC5" w:rsidRPr="000308CA">
              <w:rPr>
                <w:rFonts w:ascii="Swis721 Lt BT" w:hAnsi="Swis721 Lt BT"/>
              </w:rPr>
              <w:t xml:space="preserve"> </w:t>
            </w:r>
            <w:r w:rsidR="00763048" w:rsidRPr="000308CA">
              <w:rPr>
                <w:rFonts w:ascii="Swis721 Lt BT" w:hAnsi="Swis721 Lt BT"/>
              </w:rPr>
              <w:t xml:space="preserve">that a </w:t>
            </w:r>
            <w:r w:rsidR="001A7FC5" w:rsidRPr="000308CA">
              <w:rPr>
                <w:rFonts w:ascii="Swis721 Lt BT" w:hAnsi="Swis721 Lt BT"/>
              </w:rPr>
              <w:t xml:space="preserve">school </w:t>
            </w:r>
            <w:r w:rsidR="005C12FA" w:rsidRPr="000308CA">
              <w:rPr>
                <w:rFonts w:ascii="Swis721 Lt BT" w:hAnsi="Swis721 Lt BT"/>
              </w:rPr>
              <w:t>administrator signed</w:t>
            </w:r>
            <w:r w:rsidR="00763048" w:rsidRPr="000308CA">
              <w:rPr>
                <w:rFonts w:ascii="Swis721 Lt BT" w:hAnsi="Swis721 Lt BT"/>
              </w:rPr>
              <w:t xml:space="preserve"> for each withdrawal</w:t>
            </w:r>
            <w:r w:rsidR="001A7FC5" w:rsidRPr="000308CA">
              <w:rPr>
                <w:rFonts w:ascii="Swis721 Lt BT" w:hAnsi="Swis721 Lt BT"/>
              </w:rPr>
              <w:t>? A.R.S. §15</w:t>
            </w:r>
            <w:r w:rsidR="001A7FC5" w:rsidRPr="000308CA">
              <w:rPr>
                <w:rFonts w:ascii="Swis721 Lt BT" w:hAnsi="Swis721 Lt BT"/>
              </w:rPr>
              <w:noBreakHyphen/>
              <w:t>827</w:t>
            </w:r>
          </w:p>
        </w:tc>
        <w:tc>
          <w:tcPr>
            <w:tcW w:w="184" w:type="dxa"/>
          </w:tcPr>
          <w:p w14:paraId="10C37AEB" w14:textId="77777777" w:rsidR="001A7FC5" w:rsidRPr="000308CA" w:rsidRDefault="001A7FC5" w:rsidP="00297389">
            <w:pPr>
              <w:pStyle w:val="Heading10"/>
              <w:spacing w:after="40" w:line="240" w:lineRule="auto"/>
              <w:rPr>
                <w:rFonts w:ascii="Swis721 Lt BT" w:hAnsi="Swis721 Lt BT"/>
              </w:rPr>
            </w:pPr>
          </w:p>
        </w:tc>
        <w:tc>
          <w:tcPr>
            <w:tcW w:w="1238" w:type="dxa"/>
            <w:tcBorders>
              <w:top w:val="single" w:sz="4" w:space="0" w:color="auto"/>
              <w:bottom w:val="single" w:sz="4" w:space="0" w:color="auto"/>
            </w:tcBorders>
          </w:tcPr>
          <w:p w14:paraId="364F3548" w14:textId="77777777" w:rsidR="001A7FC5" w:rsidRPr="000308CA" w:rsidRDefault="001A7FC5" w:rsidP="00297389">
            <w:pPr>
              <w:spacing w:before="40" w:after="40" w:line="240" w:lineRule="auto"/>
              <w:rPr>
                <w:rFonts w:ascii="Swis721 Lt BT" w:hAnsi="Swis721 Lt BT"/>
              </w:rPr>
            </w:pPr>
          </w:p>
        </w:tc>
        <w:tc>
          <w:tcPr>
            <w:tcW w:w="187" w:type="dxa"/>
          </w:tcPr>
          <w:p w14:paraId="17BBCF92" w14:textId="77777777" w:rsidR="001A7FC5" w:rsidRPr="000308CA" w:rsidRDefault="001A7FC5" w:rsidP="00297389">
            <w:pPr>
              <w:spacing w:before="40" w:after="40" w:line="240" w:lineRule="auto"/>
              <w:rPr>
                <w:rFonts w:ascii="Swis721 Lt BT" w:hAnsi="Swis721 Lt BT"/>
              </w:rPr>
            </w:pPr>
          </w:p>
        </w:tc>
        <w:tc>
          <w:tcPr>
            <w:tcW w:w="2981" w:type="dxa"/>
            <w:tcBorders>
              <w:top w:val="single" w:sz="4" w:space="0" w:color="auto"/>
              <w:bottom w:val="single" w:sz="4" w:space="0" w:color="auto"/>
            </w:tcBorders>
          </w:tcPr>
          <w:p w14:paraId="1B16C14C" w14:textId="77777777" w:rsidR="001A7FC5" w:rsidRPr="000308CA" w:rsidRDefault="001A7FC5" w:rsidP="00297389">
            <w:pPr>
              <w:spacing w:before="40" w:after="40" w:line="240" w:lineRule="auto"/>
              <w:rPr>
                <w:rFonts w:ascii="Swis721 Lt BT" w:hAnsi="Swis721 Lt BT"/>
              </w:rPr>
            </w:pPr>
          </w:p>
        </w:tc>
      </w:tr>
      <w:tr w:rsidR="001A7FC5" w:rsidRPr="000308CA" w14:paraId="332BC57B" w14:textId="77777777" w:rsidTr="63EF27B9">
        <w:trPr>
          <w:cantSplit/>
          <w:jc w:val="center"/>
        </w:trPr>
        <w:tc>
          <w:tcPr>
            <w:tcW w:w="6210" w:type="dxa"/>
          </w:tcPr>
          <w:p w14:paraId="7B34ABA3" w14:textId="4B31C647" w:rsidR="001A7FC5" w:rsidRPr="000308CA" w:rsidRDefault="001A7FC5" w:rsidP="00297389">
            <w:pPr>
              <w:numPr>
                <w:ilvl w:val="0"/>
                <w:numId w:val="17"/>
              </w:numPr>
              <w:spacing w:before="40" w:after="0" w:line="240" w:lineRule="auto"/>
              <w:ind w:left="360"/>
              <w:rPr>
                <w:rFonts w:ascii="Swis721 Lt BT" w:hAnsi="Swis721 Lt BT"/>
              </w:rPr>
            </w:pPr>
            <w:r w:rsidRPr="000308CA">
              <w:rPr>
                <w:rFonts w:ascii="Swis721 Lt BT" w:hAnsi="Swis721 Lt BT"/>
              </w:rPr>
              <w:t xml:space="preserve">Based upon review of the school’s </w:t>
            </w:r>
            <w:r w:rsidR="0028166F" w:rsidRPr="000308CA">
              <w:rPr>
                <w:rFonts w:ascii="Swis721 Lt BT" w:hAnsi="Swis721 Lt BT"/>
              </w:rPr>
              <w:t>student data</w:t>
            </w:r>
            <w:r w:rsidRPr="000308CA">
              <w:rPr>
                <w:rFonts w:ascii="Swis721 Lt BT" w:hAnsi="Swis721 Lt BT"/>
              </w:rPr>
              <w:t xml:space="preserve"> uploaded to ADE (</w:t>
            </w:r>
            <w:r w:rsidR="00CE0FC3" w:rsidRPr="000308CA">
              <w:rPr>
                <w:rFonts w:ascii="Swis721 Lt BT" w:hAnsi="Swis721 Lt BT"/>
              </w:rPr>
              <w:t>Az</w:t>
            </w:r>
            <w:r w:rsidR="00163AF1" w:rsidRPr="000308CA">
              <w:rPr>
                <w:rFonts w:ascii="Swis721 Lt BT" w:hAnsi="Swis721 Lt BT"/>
              </w:rPr>
              <w:t>EDS</w:t>
            </w:r>
            <w:r w:rsidR="00D17A0F" w:rsidRPr="000308CA">
              <w:rPr>
                <w:rFonts w:ascii="Swis721 Lt BT" w:hAnsi="Swis721 Lt BT"/>
              </w:rPr>
              <w:t xml:space="preserve"> ADM</w:t>
            </w:r>
            <w:r w:rsidR="00431D46" w:rsidRPr="000308CA">
              <w:rPr>
                <w:rFonts w:ascii="Swis721 Lt BT" w:hAnsi="Swis721 Lt BT"/>
              </w:rPr>
              <w:t>15</w:t>
            </w:r>
            <w:r w:rsidR="00901EAC" w:rsidRPr="000308CA">
              <w:rPr>
                <w:rFonts w:ascii="Swis721 Lt BT" w:hAnsi="Swis721 Lt BT"/>
              </w:rPr>
              <w:t xml:space="preserve"> </w:t>
            </w:r>
            <w:r w:rsidR="00B95DC2" w:rsidRPr="000308CA">
              <w:rPr>
                <w:rFonts w:ascii="Swis721 Lt BT" w:hAnsi="Swis721 Lt BT"/>
              </w:rPr>
              <w:t xml:space="preserve">or ABSATT10 </w:t>
            </w:r>
            <w:r w:rsidR="00901EAC" w:rsidRPr="000308CA">
              <w:rPr>
                <w:rFonts w:ascii="Swis721 Lt BT" w:hAnsi="Swis721 Lt BT"/>
              </w:rPr>
              <w:t>report</w:t>
            </w:r>
            <w:r w:rsidR="00625B81" w:rsidRPr="000308CA">
              <w:rPr>
                <w:rFonts w:ascii="Swis721 Lt BT" w:hAnsi="Swis721 Lt BT"/>
              </w:rPr>
              <w:t>, as applicable</w:t>
            </w:r>
            <w:r w:rsidR="006A22CB" w:rsidRPr="000308CA">
              <w:rPr>
                <w:rFonts w:ascii="Swis721 Lt BT" w:hAnsi="Swis721 Lt BT"/>
              </w:rPr>
              <w:t>)</w:t>
            </w:r>
            <w:r w:rsidRPr="000308CA">
              <w:rPr>
                <w:rFonts w:ascii="Swis721 Lt BT" w:hAnsi="Swis721 Lt BT"/>
              </w:rPr>
              <w:t>, did the membership and absences agree to the school’s computerized attendance system records</w:t>
            </w:r>
            <w:r w:rsidR="006A22CB" w:rsidRPr="000308CA">
              <w:rPr>
                <w:rFonts w:ascii="Swis721 Lt BT" w:hAnsi="Swis721 Lt BT"/>
              </w:rPr>
              <w:t xml:space="preserve"> for the first 100 days</w:t>
            </w:r>
            <w:r w:rsidR="00931DA8" w:rsidRPr="000308CA">
              <w:rPr>
                <w:rFonts w:ascii="Swis721 Lt BT" w:hAnsi="Swis721 Lt BT"/>
              </w:rPr>
              <w:t xml:space="preserve"> of school</w:t>
            </w:r>
            <w:r w:rsidRPr="000308CA">
              <w:rPr>
                <w:rFonts w:ascii="Swis721 Lt BT" w:hAnsi="Swis721 Lt BT"/>
              </w:rPr>
              <w:t>? (</w:t>
            </w:r>
            <w:r w:rsidRPr="000308CA">
              <w:rPr>
                <w:rFonts w:ascii="Swis721 Lt BT" w:hAnsi="Swis721 Lt BT"/>
                <w:b/>
              </w:rPr>
              <w:t>Note:</w:t>
            </w:r>
            <w:r w:rsidRPr="000308CA">
              <w:rPr>
                <w:rFonts w:ascii="Swis721 Lt BT" w:hAnsi="Swis721 Lt BT"/>
              </w:rPr>
              <w:t xml:space="preserve"> For an AOI </w:t>
            </w:r>
            <w:r w:rsidR="006A76C1" w:rsidRPr="000308CA">
              <w:rPr>
                <w:rFonts w:ascii="Swis721 Lt BT" w:hAnsi="Swis721 Lt BT"/>
              </w:rPr>
              <w:t>program</w:t>
            </w:r>
            <w:r w:rsidRPr="000308CA">
              <w:rPr>
                <w:rFonts w:ascii="Swis721 Lt BT" w:hAnsi="Swis721 Lt BT"/>
              </w:rPr>
              <w:t xml:space="preserve">, </w:t>
            </w:r>
            <w:r w:rsidR="005C444C" w:rsidRPr="000308CA">
              <w:rPr>
                <w:rFonts w:ascii="Swis721 Lt BT" w:hAnsi="Swis721 Lt BT"/>
              </w:rPr>
              <w:t xml:space="preserve">sample </w:t>
            </w:r>
            <w:r w:rsidRPr="000308CA">
              <w:rPr>
                <w:rFonts w:ascii="Swis721 Lt BT" w:hAnsi="Swis721 Lt BT"/>
              </w:rPr>
              <w:t>year-end attendance information.)</w:t>
            </w:r>
            <w:r w:rsidR="00C263FC" w:rsidRPr="000308CA">
              <w:rPr>
                <w:rFonts w:ascii="Swis721 Lt BT" w:hAnsi="Swis721 Lt BT"/>
              </w:rPr>
              <w:t xml:space="preserve"> A.R.S. §15</w:t>
            </w:r>
            <w:r w:rsidR="00C263FC" w:rsidRPr="000308CA">
              <w:rPr>
                <w:rFonts w:ascii="Swis721 Lt BT" w:hAnsi="Swis721 Lt BT"/>
              </w:rPr>
              <w:noBreakHyphen/>
              <w:t>901</w:t>
            </w:r>
          </w:p>
        </w:tc>
        <w:tc>
          <w:tcPr>
            <w:tcW w:w="184" w:type="dxa"/>
          </w:tcPr>
          <w:p w14:paraId="2EA97F4E" w14:textId="77777777" w:rsidR="001A7FC5" w:rsidRPr="000308CA" w:rsidRDefault="001A7FC5" w:rsidP="00297389">
            <w:pPr>
              <w:pStyle w:val="Heading10"/>
              <w:spacing w:after="40" w:line="240" w:lineRule="auto"/>
              <w:rPr>
                <w:rFonts w:ascii="Swis721 Lt BT" w:hAnsi="Swis721 Lt BT"/>
              </w:rPr>
            </w:pPr>
          </w:p>
        </w:tc>
        <w:tc>
          <w:tcPr>
            <w:tcW w:w="1238" w:type="dxa"/>
            <w:tcBorders>
              <w:top w:val="single" w:sz="4" w:space="0" w:color="auto"/>
              <w:bottom w:val="single" w:sz="4" w:space="0" w:color="auto"/>
            </w:tcBorders>
          </w:tcPr>
          <w:p w14:paraId="3785AD2D" w14:textId="77777777" w:rsidR="001A7FC5" w:rsidRPr="000308CA" w:rsidRDefault="001A7FC5" w:rsidP="00297389">
            <w:pPr>
              <w:spacing w:before="40" w:after="40" w:line="240" w:lineRule="auto"/>
              <w:rPr>
                <w:rFonts w:ascii="Swis721 Lt BT" w:hAnsi="Swis721 Lt BT"/>
              </w:rPr>
            </w:pPr>
          </w:p>
        </w:tc>
        <w:tc>
          <w:tcPr>
            <w:tcW w:w="187" w:type="dxa"/>
          </w:tcPr>
          <w:p w14:paraId="1E516906" w14:textId="77777777" w:rsidR="001A7FC5" w:rsidRPr="000308CA" w:rsidRDefault="001A7FC5" w:rsidP="00297389">
            <w:pPr>
              <w:spacing w:before="40" w:after="40" w:line="240" w:lineRule="auto"/>
              <w:rPr>
                <w:rFonts w:ascii="Swis721 Lt BT" w:hAnsi="Swis721 Lt BT"/>
              </w:rPr>
            </w:pPr>
          </w:p>
        </w:tc>
        <w:tc>
          <w:tcPr>
            <w:tcW w:w="2981" w:type="dxa"/>
            <w:tcBorders>
              <w:top w:val="single" w:sz="4" w:space="0" w:color="auto"/>
              <w:bottom w:val="single" w:sz="4" w:space="0" w:color="auto"/>
            </w:tcBorders>
          </w:tcPr>
          <w:p w14:paraId="3436BE35" w14:textId="77777777" w:rsidR="001A7FC5" w:rsidRPr="000308CA" w:rsidRDefault="001A7FC5" w:rsidP="00297389">
            <w:pPr>
              <w:spacing w:before="40" w:after="40" w:line="240" w:lineRule="auto"/>
              <w:rPr>
                <w:rFonts w:ascii="Swis721 Lt BT" w:hAnsi="Swis721 Lt BT"/>
              </w:rPr>
            </w:pPr>
          </w:p>
        </w:tc>
      </w:tr>
      <w:tr w:rsidR="00193E6D" w:rsidRPr="000308CA" w14:paraId="5379CF0E" w14:textId="77777777" w:rsidTr="63EF27B9">
        <w:trPr>
          <w:cantSplit/>
          <w:trHeight w:val="1126"/>
          <w:jc w:val="center"/>
        </w:trPr>
        <w:tc>
          <w:tcPr>
            <w:tcW w:w="6210" w:type="dxa"/>
          </w:tcPr>
          <w:p w14:paraId="6F46AAC5" w14:textId="262078F0" w:rsidR="00193E6D" w:rsidRPr="000308CA" w:rsidRDefault="00D62476" w:rsidP="00297389">
            <w:pPr>
              <w:numPr>
                <w:ilvl w:val="0"/>
                <w:numId w:val="17"/>
              </w:numPr>
              <w:spacing w:before="40" w:after="0" w:line="240" w:lineRule="auto"/>
              <w:ind w:left="360"/>
              <w:rPr>
                <w:rFonts w:ascii="Swis721 Lt BT" w:hAnsi="Swis721 Lt BT"/>
              </w:rPr>
            </w:pPr>
            <w:r w:rsidRPr="000308CA">
              <w:rPr>
                <w:rFonts w:ascii="Swis721 Lt BT" w:hAnsi="Swis721 Lt BT"/>
              </w:rPr>
              <w:t>Did t</w:t>
            </w:r>
            <w:r w:rsidR="00A54D07" w:rsidRPr="000308CA">
              <w:rPr>
                <w:rFonts w:ascii="Swis721 Lt BT" w:hAnsi="Swis721 Lt BT"/>
              </w:rPr>
              <w:t>he school report students that completed all high school requirements with the applicable graduation code and use the appropriate year-end status code for other students?</w:t>
            </w:r>
            <w:r w:rsidR="00342EF2" w:rsidRPr="000308CA">
              <w:rPr>
                <w:rFonts w:ascii="Swis721 Lt BT" w:hAnsi="Swis721 Lt BT"/>
              </w:rPr>
              <w:t xml:space="preserve"> </w:t>
            </w:r>
            <w:r w:rsidR="00BA66BE" w:rsidRPr="000308CA">
              <w:rPr>
                <w:rFonts w:ascii="Swis721 Lt BT" w:hAnsi="Swis721 Lt BT"/>
              </w:rPr>
              <w:t>ADE’s</w:t>
            </w:r>
            <w:r w:rsidR="00E336C8" w:rsidRPr="000308CA">
              <w:rPr>
                <w:rFonts w:ascii="Swis721 Lt BT" w:hAnsi="Swis721 Lt BT"/>
              </w:rPr>
              <w:t xml:space="preserve"> </w:t>
            </w:r>
            <w:hyperlink r:id="rId20" w:history="1">
              <w:r w:rsidR="0021017F" w:rsidRPr="000308CA">
                <w:rPr>
                  <w:rStyle w:val="Hyperlink"/>
                  <w:rFonts w:ascii="Swis721 Lt BT" w:hAnsi="Swis721 Lt BT"/>
                </w:rPr>
                <w:t>Pupil</w:t>
              </w:r>
              <w:r w:rsidR="00935A15" w:rsidRPr="000308CA">
                <w:rPr>
                  <w:rStyle w:val="Hyperlink"/>
                  <w:rFonts w:ascii="Swis721 Lt BT" w:hAnsi="Swis721 Lt BT"/>
                </w:rPr>
                <w:t xml:space="preserve"> Withdrawals Guidance</w:t>
              </w:r>
            </w:hyperlink>
          </w:p>
        </w:tc>
        <w:tc>
          <w:tcPr>
            <w:tcW w:w="184" w:type="dxa"/>
          </w:tcPr>
          <w:p w14:paraId="0512332B" w14:textId="77777777" w:rsidR="00193E6D" w:rsidRPr="000308CA" w:rsidRDefault="00193E6D" w:rsidP="00297389">
            <w:pPr>
              <w:pStyle w:val="Heading10"/>
              <w:spacing w:after="40" w:line="240" w:lineRule="auto"/>
              <w:rPr>
                <w:rFonts w:ascii="Swis721 Lt BT" w:hAnsi="Swis721 Lt BT"/>
              </w:rPr>
            </w:pPr>
          </w:p>
        </w:tc>
        <w:tc>
          <w:tcPr>
            <w:tcW w:w="1238" w:type="dxa"/>
            <w:tcBorders>
              <w:top w:val="single" w:sz="4" w:space="0" w:color="auto"/>
              <w:bottom w:val="single" w:sz="4" w:space="0" w:color="auto"/>
            </w:tcBorders>
          </w:tcPr>
          <w:p w14:paraId="2641A5CE" w14:textId="77777777" w:rsidR="00193E6D" w:rsidRPr="000308CA" w:rsidRDefault="00193E6D" w:rsidP="00297389">
            <w:pPr>
              <w:spacing w:before="40" w:after="40" w:line="240" w:lineRule="auto"/>
              <w:rPr>
                <w:rFonts w:ascii="Swis721 Lt BT" w:hAnsi="Swis721 Lt BT"/>
              </w:rPr>
            </w:pPr>
          </w:p>
        </w:tc>
        <w:tc>
          <w:tcPr>
            <w:tcW w:w="187" w:type="dxa"/>
          </w:tcPr>
          <w:p w14:paraId="3F82979E" w14:textId="77777777" w:rsidR="00193E6D" w:rsidRPr="000308CA" w:rsidRDefault="00193E6D" w:rsidP="00297389">
            <w:pPr>
              <w:spacing w:before="40" w:after="40" w:line="240" w:lineRule="auto"/>
              <w:rPr>
                <w:rFonts w:ascii="Swis721 Lt BT" w:hAnsi="Swis721 Lt BT"/>
              </w:rPr>
            </w:pPr>
          </w:p>
        </w:tc>
        <w:tc>
          <w:tcPr>
            <w:tcW w:w="2981" w:type="dxa"/>
            <w:tcBorders>
              <w:top w:val="single" w:sz="4" w:space="0" w:color="auto"/>
              <w:bottom w:val="single" w:sz="4" w:space="0" w:color="auto"/>
            </w:tcBorders>
          </w:tcPr>
          <w:p w14:paraId="0FFF62B1" w14:textId="301B97E6" w:rsidR="00193E6D" w:rsidRPr="000308CA" w:rsidRDefault="00193E6D" w:rsidP="00297389">
            <w:pPr>
              <w:spacing w:before="40" w:after="40" w:line="240" w:lineRule="auto"/>
              <w:rPr>
                <w:rFonts w:ascii="Swis721 Lt BT" w:hAnsi="Swis721 Lt BT"/>
              </w:rPr>
            </w:pPr>
          </w:p>
        </w:tc>
      </w:tr>
      <w:tr w:rsidR="00FB34DD" w:rsidRPr="000308CA" w14:paraId="12FE7025" w14:textId="77777777" w:rsidTr="63EF27B9">
        <w:trPr>
          <w:cantSplit/>
          <w:jc w:val="center"/>
        </w:trPr>
        <w:tc>
          <w:tcPr>
            <w:tcW w:w="6210" w:type="dxa"/>
          </w:tcPr>
          <w:p w14:paraId="35D310ED" w14:textId="2056EF19" w:rsidR="00FB34DD" w:rsidRPr="000308CA" w:rsidRDefault="00A772BB" w:rsidP="00297389">
            <w:pPr>
              <w:numPr>
                <w:ilvl w:val="0"/>
                <w:numId w:val="17"/>
              </w:numPr>
              <w:spacing w:before="40" w:after="40" w:line="240" w:lineRule="auto"/>
              <w:ind w:left="360"/>
              <w:rPr>
                <w:rFonts w:ascii="Swis721 Lt BT" w:hAnsi="Swis721 Lt BT"/>
              </w:rPr>
            </w:pPr>
            <w:r w:rsidRPr="000308CA">
              <w:rPr>
                <w:rFonts w:ascii="Swis721 Lt BT" w:hAnsi="Swis721 Lt BT"/>
              </w:rPr>
              <w:t xml:space="preserve">Did the school follow the attendance </w:t>
            </w:r>
            <w:r w:rsidR="00B36D96" w:rsidRPr="000308CA">
              <w:rPr>
                <w:rFonts w:ascii="Swis721 Lt BT" w:hAnsi="Swis721 Lt BT"/>
              </w:rPr>
              <w:t xml:space="preserve">procedures outlined in the approved Instructional Time Model (ITM), as specified in A.R.S. </w:t>
            </w:r>
            <w:r w:rsidR="004C2395" w:rsidRPr="000308CA">
              <w:rPr>
                <w:rFonts w:ascii="Swis721 Lt BT" w:hAnsi="Swis721 Lt BT"/>
              </w:rPr>
              <w:t>§</w:t>
            </w:r>
            <w:r w:rsidR="00B36D96" w:rsidRPr="000308CA">
              <w:rPr>
                <w:rFonts w:ascii="Swis721 Lt BT" w:hAnsi="Swis721 Lt BT"/>
              </w:rPr>
              <w:t>15-901.08</w:t>
            </w:r>
            <w:r w:rsidR="00A85527" w:rsidRPr="000308CA">
              <w:rPr>
                <w:rFonts w:ascii="Swis721 Lt BT" w:hAnsi="Swis721 Lt BT"/>
              </w:rPr>
              <w:t>,</w:t>
            </w:r>
            <w:r w:rsidR="00B36D96" w:rsidRPr="000308CA">
              <w:rPr>
                <w:rFonts w:ascii="Swis721 Lt BT" w:hAnsi="Swis721 Lt BT"/>
              </w:rPr>
              <w:t xml:space="preserve"> for all students engaged in various modes of </w:t>
            </w:r>
            <w:r w:rsidR="00A85527" w:rsidRPr="000308CA">
              <w:rPr>
                <w:rFonts w:ascii="Swis721 Lt BT" w:hAnsi="Swis721 Lt BT"/>
              </w:rPr>
              <w:t>instruction</w:t>
            </w:r>
            <w:r w:rsidR="00B36D96" w:rsidRPr="000308CA">
              <w:rPr>
                <w:rFonts w:ascii="Swis721 Lt BT" w:hAnsi="Swis721 Lt BT"/>
              </w:rPr>
              <w:t xml:space="preserve">? </w:t>
            </w:r>
            <w:r w:rsidR="00BE10F0" w:rsidRPr="000308CA">
              <w:rPr>
                <w:rFonts w:ascii="Swis721 Lt BT" w:hAnsi="Swis721 Lt BT"/>
              </w:rPr>
              <w:t>(</w:t>
            </w:r>
            <w:r w:rsidR="00254BF8" w:rsidRPr="000308CA">
              <w:rPr>
                <w:rFonts w:ascii="Swis721 Lt BT" w:hAnsi="Swis721 Lt BT"/>
                <w:b/>
              </w:rPr>
              <w:t xml:space="preserve">Note: </w:t>
            </w:r>
            <w:r w:rsidR="00BE10F0" w:rsidRPr="000308CA">
              <w:rPr>
                <w:rFonts w:ascii="Swis721 Lt BT" w:hAnsi="Swis721 Lt BT"/>
              </w:rPr>
              <w:t xml:space="preserve">This includes any combination of in-person learning, remote education, or hybrid approaches as described </w:t>
            </w:r>
            <w:r w:rsidR="00A85527" w:rsidRPr="000308CA">
              <w:rPr>
                <w:rFonts w:ascii="Swis721 Lt BT" w:hAnsi="Swis721 Lt BT"/>
              </w:rPr>
              <w:t>in the ITM submitted to ADE)</w:t>
            </w:r>
            <w:r w:rsidR="00E97A83" w:rsidRPr="000308CA">
              <w:rPr>
                <w:rFonts w:ascii="Swis721 Lt BT" w:hAnsi="Swis721 Lt BT"/>
              </w:rPr>
              <w:t>?</w:t>
            </w:r>
            <w:r w:rsidR="0096094B" w:rsidRPr="000308CA">
              <w:rPr>
                <w:rFonts w:ascii="Swis721 Lt BT" w:hAnsi="Swis721 Lt BT"/>
              </w:rPr>
              <w:t xml:space="preserve"> </w:t>
            </w:r>
          </w:p>
        </w:tc>
        <w:tc>
          <w:tcPr>
            <w:tcW w:w="184" w:type="dxa"/>
          </w:tcPr>
          <w:p w14:paraId="7D3D26BD" w14:textId="77777777" w:rsidR="00FB34DD" w:rsidRPr="000308CA" w:rsidRDefault="00FB34DD" w:rsidP="00297389">
            <w:pPr>
              <w:pStyle w:val="Heading10"/>
              <w:spacing w:after="40" w:line="240" w:lineRule="auto"/>
              <w:rPr>
                <w:rFonts w:ascii="Swis721 Lt BT" w:hAnsi="Swis721 Lt BT"/>
              </w:rPr>
            </w:pPr>
          </w:p>
        </w:tc>
        <w:tc>
          <w:tcPr>
            <w:tcW w:w="1238" w:type="dxa"/>
            <w:tcBorders>
              <w:top w:val="single" w:sz="4" w:space="0" w:color="auto"/>
              <w:bottom w:val="single" w:sz="4" w:space="0" w:color="auto"/>
            </w:tcBorders>
          </w:tcPr>
          <w:p w14:paraId="2E042E47" w14:textId="77777777" w:rsidR="00FB34DD" w:rsidRPr="000308CA" w:rsidRDefault="00FB34DD" w:rsidP="00297389">
            <w:pPr>
              <w:spacing w:before="40" w:after="40" w:line="240" w:lineRule="auto"/>
              <w:rPr>
                <w:rFonts w:ascii="Swis721 Lt BT" w:hAnsi="Swis721 Lt BT"/>
              </w:rPr>
            </w:pPr>
          </w:p>
        </w:tc>
        <w:tc>
          <w:tcPr>
            <w:tcW w:w="187" w:type="dxa"/>
          </w:tcPr>
          <w:p w14:paraId="717018F4" w14:textId="77777777" w:rsidR="00FB34DD" w:rsidRPr="000308CA" w:rsidRDefault="00FB34DD" w:rsidP="00297389">
            <w:pPr>
              <w:spacing w:before="40" w:after="40" w:line="240" w:lineRule="auto"/>
              <w:rPr>
                <w:rFonts w:ascii="Swis721 Lt BT" w:hAnsi="Swis721 Lt BT"/>
              </w:rPr>
            </w:pPr>
          </w:p>
        </w:tc>
        <w:tc>
          <w:tcPr>
            <w:tcW w:w="2981" w:type="dxa"/>
            <w:tcBorders>
              <w:top w:val="single" w:sz="4" w:space="0" w:color="auto"/>
              <w:bottom w:val="single" w:sz="4" w:space="0" w:color="auto"/>
            </w:tcBorders>
          </w:tcPr>
          <w:p w14:paraId="747A4D90" w14:textId="77777777" w:rsidR="00FB34DD" w:rsidRPr="000308CA" w:rsidRDefault="00FB34DD" w:rsidP="00297389">
            <w:pPr>
              <w:spacing w:before="40" w:after="40" w:line="240" w:lineRule="auto"/>
              <w:rPr>
                <w:rFonts w:ascii="Swis721 Lt BT" w:hAnsi="Swis721 Lt BT"/>
              </w:rPr>
            </w:pPr>
          </w:p>
        </w:tc>
      </w:tr>
      <w:tr w:rsidR="001A7FC5" w:rsidRPr="000308CA" w14:paraId="00E59BBA" w14:textId="77777777" w:rsidTr="63EF27B9">
        <w:trPr>
          <w:cantSplit/>
          <w:jc w:val="center"/>
        </w:trPr>
        <w:tc>
          <w:tcPr>
            <w:tcW w:w="6210" w:type="dxa"/>
            <w:tcBorders>
              <w:bottom w:val="single" w:sz="12" w:space="0" w:color="auto"/>
            </w:tcBorders>
          </w:tcPr>
          <w:p w14:paraId="3143CB70" w14:textId="701B8BB8" w:rsidR="001A7FC5" w:rsidRPr="000308CA" w:rsidRDefault="009B0530" w:rsidP="00297389">
            <w:pPr>
              <w:pStyle w:val="Heading10"/>
              <w:spacing w:line="240" w:lineRule="auto"/>
              <w:rPr>
                <w:rFonts w:ascii="Swis721 Lt BT" w:hAnsi="Swis721 Lt BT"/>
              </w:rPr>
            </w:pPr>
            <w:bookmarkStart w:id="14" w:name="_Toc75431836"/>
            <w:r w:rsidRPr="000308CA">
              <w:rPr>
                <w:rFonts w:ascii="Swis721 Lt BT" w:hAnsi="Swis721 Lt BT"/>
              </w:rPr>
              <w:t>Records Management</w:t>
            </w:r>
            <w:bookmarkEnd w:id="14"/>
          </w:p>
        </w:tc>
        <w:tc>
          <w:tcPr>
            <w:tcW w:w="184" w:type="dxa"/>
          </w:tcPr>
          <w:p w14:paraId="10E053AB" w14:textId="77777777" w:rsidR="001A7FC5" w:rsidRPr="000308CA" w:rsidRDefault="001A7FC5" w:rsidP="00297389">
            <w:pPr>
              <w:pStyle w:val="Heading10"/>
              <w:spacing w:line="240" w:lineRule="auto"/>
              <w:rPr>
                <w:rFonts w:ascii="Swis721 Lt BT" w:hAnsi="Swis721 Lt BT"/>
              </w:rPr>
            </w:pPr>
          </w:p>
        </w:tc>
        <w:tc>
          <w:tcPr>
            <w:tcW w:w="1238" w:type="dxa"/>
            <w:tcBorders>
              <w:top w:val="single" w:sz="4" w:space="0" w:color="auto"/>
            </w:tcBorders>
          </w:tcPr>
          <w:p w14:paraId="08F681A5" w14:textId="77777777" w:rsidR="001A7FC5" w:rsidRPr="000308CA" w:rsidRDefault="001A7FC5" w:rsidP="00297389">
            <w:pPr>
              <w:spacing w:before="40" w:after="0" w:line="240" w:lineRule="auto"/>
              <w:rPr>
                <w:rFonts w:ascii="Swis721 Lt BT" w:hAnsi="Swis721 Lt BT"/>
              </w:rPr>
            </w:pPr>
          </w:p>
        </w:tc>
        <w:tc>
          <w:tcPr>
            <w:tcW w:w="187" w:type="dxa"/>
          </w:tcPr>
          <w:p w14:paraId="73D84518" w14:textId="77777777" w:rsidR="001A7FC5" w:rsidRPr="000308CA" w:rsidRDefault="001A7FC5" w:rsidP="00297389">
            <w:pPr>
              <w:spacing w:before="40" w:after="0" w:line="240" w:lineRule="auto"/>
              <w:rPr>
                <w:rFonts w:ascii="Swis721 Lt BT" w:hAnsi="Swis721 Lt BT"/>
              </w:rPr>
            </w:pPr>
          </w:p>
        </w:tc>
        <w:tc>
          <w:tcPr>
            <w:tcW w:w="2981" w:type="dxa"/>
            <w:tcBorders>
              <w:top w:val="single" w:sz="4" w:space="0" w:color="auto"/>
            </w:tcBorders>
          </w:tcPr>
          <w:p w14:paraId="4ADFA5BA" w14:textId="77777777" w:rsidR="001A7FC5" w:rsidRPr="000308CA" w:rsidRDefault="001A7FC5" w:rsidP="00297389">
            <w:pPr>
              <w:spacing w:before="40" w:after="0" w:line="240" w:lineRule="auto"/>
              <w:rPr>
                <w:rFonts w:ascii="Swis721 Lt BT" w:hAnsi="Swis721 Lt BT"/>
              </w:rPr>
            </w:pPr>
          </w:p>
        </w:tc>
      </w:tr>
      <w:tr w:rsidR="001A7FC5" w:rsidRPr="000308CA" w14:paraId="2BEC18D6" w14:textId="77777777" w:rsidTr="63EF27B9">
        <w:trPr>
          <w:cantSplit/>
          <w:jc w:val="center"/>
        </w:trPr>
        <w:tc>
          <w:tcPr>
            <w:tcW w:w="6210" w:type="dxa"/>
            <w:tcBorders>
              <w:top w:val="single" w:sz="12" w:space="0" w:color="auto"/>
            </w:tcBorders>
          </w:tcPr>
          <w:p w14:paraId="0393E92B" w14:textId="4D8C7B50" w:rsidR="001A7FC5" w:rsidRPr="000308CA" w:rsidRDefault="001A7FC5" w:rsidP="00297389">
            <w:pPr>
              <w:numPr>
                <w:ilvl w:val="0"/>
                <w:numId w:val="22"/>
              </w:numPr>
              <w:spacing w:before="40" w:after="0" w:line="240" w:lineRule="auto"/>
              <w:ind w:left="360"/>
              <w:rPr>
                <w:rFonts w:ascii="Swis721 Lt BT" w:hAnsi="Swis721 Lt BT"/>
              </w:rPr>
            </w:pPr>
            <w:r w:rsidRPr="000308CA">
              <w:rPr>
                <w:rFonts w:ascii="Swis721 Lt BT" w:hAnsi="Swis721 Lt BT"/>
              </w:rPr>
              <w:t xml:space="preserve">Did the school </w:t>
            </w:r>
            <w:r w:rsidR="00D85B90" w:rsidRPr="000308CA">
              <w:rPr>
                <w:rFonts w:ascii="Swis721 Lt BT" w:hAnsi="Swis721 Lt BT"/>
              </w:rPr>
              <w:t>properly protect, maintain, and</w:t>
            </w:r>
            <w:r w:rsidRPr="000308CA">
              <w:rPr>
                <w:rFonts w:ascii="Swis721 Lt BT" w:hAnsi="Swis721 Lt BT"/>
              </w:rPr>
              <w:t xml:space="preserve"> dispose of records in accordance with the </w:t>
            </w:r>
            <w:r w:rsidRPr="000308CA">
              <w:rPr>
                <w:rFonts w:ascii="Swis721 Lt BT" w:hAnsi="Swis721 Lt BT"/>
                <w:i/>
              </w:rPr>
              <w:t>General Retention Schedule</w:t>
            </w:r>
            <w:r w:rsidR="008B6937" w:rsidRPr="000308CA">
              <w:rPr>
                <w:rFonts w:ascii="Swis721 Lt BT" w:hAnsi="Swis721 Lt BT"/>
                <w:i/>
              </w:rPr>
              <w:t>s</w:t>
            </w:r>
            <w:r w:rsidRPr="000308CA">
              <w:rPr>
                <w:rFonts w:ascii="Swis721 Lt BT" w:hAnsi="Swis721 Lt BT"/>
                <w:i/>
              </w:rPr>
              <w:t xml:space="preserve"> for </w:t>
            </w:r>
            <w:r w:rsidR="008B6937" w:rsidRPr="000308CA">
              <w:rPr>
                <w:rFonts w:ascii="Swis721 Lt BT" w:hAnsi="Swis721 Lt BT"/>
                <w:i/>
              </w:rPr>
              <w:t>Education K-12</w:t>
            </w:r>
            <w:r w:rsidRPr="000308CA">
              <w:rPr>
                <w:rFonts w:ascii="Swis721 Lt BT" w:hAnsi="Swis721 Lt BT"/>
              </w:rPr>
              <w:t xml:space="preserve"> published by the Arizona State Library, Archives and Public Records?</w:t>
            </w:r>
          </w:p>
          <w:p w14:paraId="5C64CBBF" w14:textId="6BAEFA27" w:rsidR="001A7FC5" w:rsidRPr="000308CA" w:rsidRDefault="001A7FC5" w:rsidP="00297389">
            <w:pPr>
              <w:spacing w:before="20" w:after="0" w:line="240" w:lineRule="auto"/>
              <w:ind w:left="360"/>
              <w:rPr>
                <w:rFonts w:ascii="Swis721 Lt BT" w:hAnsi="Swis721 Lt BT"/>
              </w:rPr>
            </w:pPr>
            <w:r w:rsidRPr="000308CA">
              <w:rPr>
                <w:rFonts w:ascii="Swis721 Lt BT" w:hAnsi="Swis721 Lt BT"/>
              </w:rPr>
              <w:t>(</w:t>
            </w:r>
            <w:hyperlink r:id="rId21" w:history="1">
              <w:r w:rsidR="0021774F" w:rsidRPr="000308CA">
                <w:rPr>
                  <w:rStyle w:val="Hyperlink"/>
                  <w:rFonts w:ascii="Swis721 Lt BT" w:hAnsi="Swis721 Lt BT"/>
                </w:rPr>
                <w:t>http://apps.azlibrary.gov/records/general.aspx</w:t>
              </w:r>
            </w:hyperlink>
            <w:r w:rsidRPr="000308CA">
              <w:rPr>
                <w:rFonts w:ascii="Swis721 Lt BT" w:hAnsi="Swis721 Lt BT"/>
              </w:rPr>
              <w:t>)</w:t>
            </w:r>
          </w:p>
        </w:tc>
        <w:tc>
          <w:tcPr>
            <w:tcW w:w="184" w:type="dxa"/>
          </w:tcPr>
          <w:p w14:paraId="21E93B68" w14:textId="77777777" w:rsidR="001A7FC5" w:rsidRPr="000308CA" w:rsidRDefault="001A7FC5" w:rsidP="00297389">
            <w:pPr>
              <w:pStyle w:val="Heading10"/>
              <w:spacing w:after="40" w:line="240" w:lineRule="auto"/>
              <w:rPr>
                <w:rFonts w:ascii="Swis721 Lt BT" w:hAnsi="Swis721 Lt BT"/>
              </w:rPr>
            </w:pPr>
          </w:p>
        </w:tc>
        <w:tc>
          <w:tcPr>
            <w:tcW w:w="1238" w:type="dxa"/>
            <w:tcBorders>
              <w:bottom w:val="single" w:sz="4" w:space="0" w:color="auto"/>
            </w:tcBorders>
          </w:tcPr>
          <w:p w14:paraId="0B98D748" w14:textId="77777777" w:rsidR="001A7FC5" w:rsidRPr="000308CA" w:rsidRDefault="001A7FC5" w:rsidP="00297389">
            <w:pPr>
              <w:spacing w:before="40" w:after="40" w:line="240" w:lineRule="auto"/>
              <w:rPr>
                <w:rFonts w:ascii="Swis721 Lt BT" w:hAnsi="Swis721 Lt BT"/>
              </w:rPr>
            </w:pPr>
          </w:p>
        </w:tc>
        <w:tc>
          <w:tcPr>
            <w:tcW w:w="187" w:type="dxa"/>
          </w:tcPr>
          <w:p w14:paraId="0187981D" w14:textId="77777777" w:rsidR="001A7FC5" w:rsidRPr="000308CA" w:rsidRDefault="001A7FC5" w:rsidP="00297389">
            <w:pPr>
              <w:spacing w:before="40" w:after="40" w:line="240" w:lineRule="auto"/>
              <w:rPr>
                <w:rFonts w:ascii="Swis721 Lt BT" w:hAnsi="Swis721 Lt BT"/>
              </w:rPr>
            </w:pPr>
          </w:p>
        </w:tc>
        <w:tc>
          <w:tcPr>
            <w:tcW w:w="2981" w:type="dxa"/>
            <w:tcBorders>
              <w:bottom w:val="single" w:sz="4" w:space="0" w:color="auto"/>
            </w:tcBorders>
          </w:tcPr>
          <w:p w14:paraId="49E3316E" w14:textId="77777777" w:rsidR="001A7FC5" w:rsidRPr="000308CA" w:rsidRDefault="001A7FC5" w:rsidP="00297389">
            <w:pPr>
              <w:spacing w:before="40" w:after="40" w:line="240" w:lineRule="auto"/>
              <w:rPr>
                <w:rFonts w:ascii="Swis721 Lt BT" w:hAnsi="Swis721 Lt BT"/>
              </w:rPr>
            </w:pPr>
          </w:p>
        </w:tc>
      </w:tr>
      <w:tr w:rsidR="001A7FC5" w:rsidRPr="000308CA" w14:paraId="1600268F" w14:textId="77777777" w:rsidTr="63EF27B9">
        <w:trPr>
          <w:cantSplit/>
          <w:jc w:val="center"/>
        </w:trPr>
        <w:tc>
          <w:tcPr>
            <w:tcW w:w="6210" w:type="dxa"/>
          </w:tcPr>
          <w:p w14:paraId="1B81A0D0" w14:textId="53AB4D34" w:rsidR="001A7FC5" w:rsidRPr="000308CA" w:rsidRDefault="001A7FC5" w:rsidP="00297389">
            <w:pPr>
              <w:numPr>
                <w:ilvl w:val="0"/>
                <w:numId w:val="22"/>
              </w:numPr>
              <w:spacing w:before="40" w:after="0" w:line="240" w:lineRule="auto"/>
              <w:ind w:left="360"/>
              <w:rPr>
                <w:rFonts w:ascii="Swis721 Lt BT" w:hAnsi="Swis721 Lt BT"/>
              </w:rPr>
            </w:pPr>
            <w:r w:rsidRPr="000308CA">
              <w:rPr>
                <w:rFonts w:ascii="Swis721 Lt BT" w:hAnsi="Swis721 Lt BT"/>
              </w:rPr>
              <w:t xml:space="preserve">Did the school </w:t>
            </w:r>
            <w:r w:rsidR="00950E31" w:rsidRPr="000308CA">
              <w:rPr>
                <w:rFonts w:ascii="Swis721 Lt BT" w:hAnsi="Swis721 Lt BT"/>
              </w:rPr>
              <w:t xml:space="preserve">establish and </w:t>
            </w:r>
            <w:r w:rsidR="008B1D22" w:rsidRPr="000308CA">
              <w:rPr>
                <w:rFonts w:ascii="Swis721 Lt BT" w:hAnsi="Swis721 Lt BT"/>
              </w:rPr>
              <w:t xml:space="preserve">follow </w:t>
            </w:r>
            <w:r w:rsidRPr="000308CA">
              <w:rPr>
                <w:rFonts w:ascii="Swis721 Lt BT" w:hAnsi="Swis721 Lt BT"/>
              </w:rPr>
              <w:t xml:space="preserve">policies and procedures to </w:t>
            </w:r>
            <w:r w:rsidR="00111F38" w:rsidRPr="000308CA">
              <w:rPr>
                <w:rFonts w:ascii="Swis721 Lt BT" w:hAnsi="Swis721 Lt BT"/>
              </w:rPr>
              <w:t xml:space="preserve">properly </w:t>
            </w:r>
            <w:r w:rsidR="008B1D22" w:rsidRPr="000308CA">
              <w:rPr>
                <w:rFonts w:ascii="Swis721 Lt BT" w:hAnsi="Swis721 Lt BT"/>
              </w:rPr>
              <w:t>protect</w:t>
            </w:r>
            <w:r w:rsidR="00111F38" w:rsidRPr="000308CA">
              <w:rPr>
                <w:rFonts w:ascii="Swis721 Lt BT" w:hAnsi="Swis721 Lt BT"/>
              </w:rPr>
              <w:t>, maintain, and dispose</w:t>
            </w:r>
            <w:r w:rsidRPr="000308CA">
              <w:rPr>
                <w:rFonts w:ascii="Swis721 Lt BT" w:hAnsi="Swis721 Lt BT"/>
              </w:rPr>
              <w:t xml:space="preserve"> of </w:t>
            </w:r>
            <w:r w:rsidR="00003BDA" w:rsidRPr="000308CA">
              <w:rPr>
                <w:rFonts w:ascii="Swis721 Lt BT" w:hAnsi="Swis721 Lt BT"/>
              </w:rPr>
              <w:t xml:space="preserve">personally identifiable information and </w:t>
            </w:r>
            <w:r w:rsidRPr="000308CA">
              <w:rPr>
                <w:rFonts w:ascii="Swis721 Lt BT" w:hAnsi="Swis721 Lt BT"/>
              </w:rPr>
              <w:t>confidential records, such as student</w:t>
            </w:r>
            <w:r w:rsidR="00003BDA" w:rsidRPr="000308CA">
              <w:rPr>
                <w:rFonts w:ascii="Swis721 Lt BT" w:hAnsi="Swis721 Lt BT"/>
              </w:rPr>
              <w:t xml:space="preserve"> and employee</w:t>
            </w:r>
            <w:r w:rsidR="003C713D" w:rsidRPr="000308CA">
              <w:rPr>
                <w:rFonts w:ascii="Swis721 Lt BT" w:hAnsi="Swis721 Lt BT"/>
              </w:rPr>
              <w:t xml:space="preserve"> </w:t>
            </w:r>
            <w:r w:rsidRPr="000308CA">
              <w:rPr>
                <w:rFonts w:ascii="Swis721 Lt BT" w:hAnsi="Swis721 Lt BT"/>
              </w:rPr>
              <w:t>information and social security numbers?</w:t>
            </w:r>
          </w:p>
        </w:tc>
        <w:tc>
          <w:tcPr>
            <w:tcW w:w="184" w:type="dxa"/>
          </w:tcPr>
          <w:p w14:paraId="57030196" w14:textId="77777777" w:rsidR="001A7FC5" w:rsidRPr="000308CA" w:rsidRDefault="001A7FC5" w:rsidP="00297389">
            <w:pPr>
              <w:pStyle w:val="Heading10"/>
              <w:spacing w:after="40" w:line="240" w:lineRule="auto"/>
              <w:rPr>
                <w:rFonts w:ascii="Swis721 Lt BT" w:hAnsi="Swis721 Lt BT"/>
              </w:rPr>
            </w:pPr>
          </w:p>
        </w:tc>
        <w:tc>
          <w:tcPr>
            <w:tcW w:w="1238" w:type="dxa"/>
            <w:tcBorders>
              <w:top w:val="single" w:sz="4" w:space="0" w:color="auto"/>
              <w:bottom w:val="single" w:sz="4" w:space="0" w:color="auto"/>
            </w:tcBorders>
          </w:tcPr>
          <w:p w14:paraId="2960AFE9" w14:textId="77777777" w:rsidR="001A7FC5" w:rsidRPr="000308CA" w:rsidRDefault="001A7FC5" w:rsidP="00297389">
            <w:pPr>
              <w:spacing w:before="40" w:after="40" w:line="240" w:lineRule="auto"/>
              <w:rPr>
                <w:rFonts w:ascii="Swis721 Lt BT" w:hAnsi="Swis721 Lt BT"/>
              </w:rPr>
            </w:pPr>
          </w:p>
        </w:tc>
        <w:tc>
          <w:tcPr>
            <w:tcW w:w="187" w:type="dxa"/>
          </w:tcPr>
          <w:p w14:paraId="7D493E01" w14:textId="77777777" w:rsidR="001A7FC5" w:rsidRPr="000308CA" w:rsidRDefault="001A7FC5" w:rsidP="00297389">
            <w:pPr>
              <w:spacing w:before="40" w:after="40" w:line="240" w:lineRule="auto"/>
              <w:rPr>
                <w:rFonts w:ascii="Swis721 Lt BT" w:hAnsi="Swis721 Lt BT"/>
              </w:rPr>
            </w:pPr>
          </w:p>
        </w:tc>
        <w:tc>
          <w:tcPr>
            <w:tcW w:w="2981" w:type="dxa"/>
            <w:tcBorders>
              <w:top w:val="single" w:sz="4" w:space="0" w:color="auto"/>
              <w:bottom w:val="single" w:sz="4" w:space="0" w:color="auto"/>
            </w:tcBorders>
          </w:tcPr>
          <w:p w14:paraId="7DDCADB0" w14:textId="77777777" w:rsidR="001A7FC5" w:rsidRPr="000308CA" w:rsidRDefault="001A7FC5" w:rsidP="00297389">
            <w:pPr>
              <w:spacing w:before="40" w:after="40" w:line="240" w:lineRule="auto"/>
              <w:rPr>
                <w:rFonts w:ascii="Swis721 Lt BT" w:hAnsi="Swis721 Lt BT"/>
              </w:rPr>
            </w:pPr>
          </w:p>
        </w:tc>
      </w:tr>
      <w:tr w:rsidR="001A7FC5" w:rsidRPr="000308CA" w14:paraId="6C45F95C" w14:textId="77777777" w:rsidTr="63EF27B9">
        <w:trPr>
          <w:cantSplit/>
          <w:jc w:val="center"/>
        </w:trPr>
        <w:tc>
          <w:tcPr>
            <w:tcW w:w="6210" w:type="dxa"/>
            <w:tcBorders>
              <w:bottom w:val="single" w:sz="12" w:space="0" w:color="auto"/>
            </w:tcBorders>
          </w:tcPr>
          <w:p w14:paraId="1ED40BE6" w14:textId="0E3CC25A" w:rsidR="001A7FC5" w:rsidRPr="000308CA" w:rsidRDefault="009B0530" w:rsidP="00297389">
            <w:pPr>
              <w:pStyle w:val="Heading10"/>
              <w:spacing w:line="240" w:lineRule="auto"/>
              <w:rPr>
                <w:rFonts w:ascii="Swis721 Lt BT" w:hAnsi="Swis721 Lt BT"/>
              </w:rPr>
            </w:pPr>
            <w:bookmarkStart w:id="15" w:name="_Toc75431837"/>
            <w:r w:rsidRPr="000308CA">
              <w:rPr>
                <w:rFonts w:ascii="Swis721 Lt BT" w:hAnsi="Swis721 Lt BT"/>
              </w:rPr>
              <w:t>Open Meeting Law</w:t>
            </w:r>
            <w:bookmarkEnd w:id="15"/>
          </w:p>
        </w:tc>
        <w:tc>
          <w:tcPr>
            <w:tcW w:w="184" w:type="dxa"/>
          </w:tcPr>
          <w:p w14:paraId="47D94920" w14:textId="77777777" w:rsidR="001A7FC5" w:rsidRPr="000308CA" w:rsidRDefault="001A7FC5" w:rsidP="00297389">
            <w:pPr>
              <w:pStyle w:val="Heading10"/>
              <w:spacing w:line="240" w:lineRule="auto"/>
              <w:rPr>
                <w:rFonts w:ascii="Swis721 Lt BT" w:hAnsi="Swis721 Lt BT"/>
              </w:rPr>
            </w:pPr>
          </w:p>
        </w:tc>
        <w:tc>
          <w:tcPr>
            <w:tcW w:w="1238" w:type="dxa"/>
            <w:tcBorders>
              <w:top w:val="single" w:sz="4" w:space="0" w:color="auto"/>
            </w:tcBorders>
          </w:tcPr>
          <w:p w14:paraId="75D730E8" w14:textId="77777777" w:rsidR="001A7FC5" w:rsidRPr="000308CA" w:rsidRDefault="001A7FC5" w:rsidP="00297389">
            <w:pPr>
              <w:spacing w:before="40" w:after="0" w:line="240" w:lineRule="auto"/>
              <w:rPr>
                <w:rFonts w:ascii="Swis721 Lt BT" w:hAnsi="Swis721 Lt BT"/>
              </w:rPr>
            </w:pPr>
          </w:p>
        </w:tc>
        <w:tc>
          <w:tcPr>
            <w:tcW w:w="187" w:type="dxa"/>
          </w:tcPr>
          <w:p w14:paraId="5B7C1DC7" w14:textId="77777777" w:rsidR="001A7FC5" w:rsidRPr="000308CA" w:rsidRDefault="001A7FC5" w:rsidP="00297389">
            <w:pPr>
              <w:spacing w:before="40" w:after="0" w:line="240" w:lineRule="auto"/>
              <w:rPr>
                <w:rFonts w:ascii="Swis721 Lt BT" w:hAnsi="Swis721 Lt BT"/>
              </w:rPr>
            </w:pPr>
          </w:p>
        </w:tc>
        <w:tc>
          <w:tcPr>
            <w:tcW w:w="2981" w:type="dxa"/>
            <w:tcBorders>
              <w:top w:val="single" w:sz="4" w:space="0" w:color="auto"/>
            </w:tcBorders>
          </w:tcPr>
          <w:p w14:paraId="438F51E8" w14:textId="77777777" w:rsidR="001A7FC5" w:rsidRPr="000308CA" w:rsidRDefault="001A7FC5" w:rsidP="00297389">
            <w:pPr>
              <w:spacing w:before="40" w:after="0" w:line="240" w:lineRule="auto"/>
              <w:rPr>
                <w:rFonts w:ascii="Swis721 Lt BT" w:hAnsi="Swis721 Lt BT"/>
              </w:rPr>
            </w:pPr>
          </w:p>
        </w:tc>
      </w:tr>
      <w:tr w:rsidR="001A7FC5" w:rsidRPr="000308CA" w14:paraId="37394109" w14:textId="77777777" w:rsidTr="63EF27B9">
        <w:trPr>
          <w:cantSplit/>
          <w:jc w:val="center"/>
        </w:trPr>
        <w:tc>
          <w:tcPr>
            <w:tcW w:w="6210" w:type="dxa"/>
            <w:tcBorders>
              <w:top w:val="single" w:sz="12" w:space="0" w:color="auto"/>
            </w:tcBorders>
          </w:tcPr>
          <w:p w14:paraId="537C3495" w14:textId="25810D04" w:rsidR="001A7FC5" w:rsidRPr="000308CA" w:rsidRDefault="001A7FC5" w:rsidP="00297389">
            <w:pPr>
              <w:numPr>
                <w:ilvl w:val="0"/>
                <w:numId w:val="23"/>
              </w:numPr>
              <w:spacing w:before="40" w:after="20" w:line="240" w:lineRule="auto"/>
              <w:ind w:left="360"/>
              <w:rPr>
                <w:rFonts w:ascii="Swis721 Lt BT" w:hAnsi="Swis721 Lt BT"/>
              </w:rPr>
            </w:pPr>
            <w:r w:rsidRPr="000308CA">
              <w:rPr>
                <w:rFonts w:ascii="Swis721 Lt BT" w:hAnsi="Swis721 Lt BT"/>
              </w:rPr>
              <w:t xml:space="preserve">Did the school conspicuously post a statement on its </w:t>
            </w:r>
            <w:r w:rsidR="00612BE3" w:rsidRPr="000308CA">
              <w:rPr>
                <w:rFonts w:ascii="Swis721 Lt BT" w:hAnsi="Swis721 Lt BT"/>
              </w:rPr>
              <w:t>w</w:t>
            </w:r>
            <w:r w:rsidRPr="000308CA">
              <w:rPr>
                <w:rFonts w:ascii="Swis721 Lt BT" w:hAnsi="Swis721 Lt BT"/>
              </w:rPr>
              <w:t>ebsite stating where all public notices of its meetings will be posted, including the physical and electronic locations? A.R.S. §38-431.02(A)(1)(a)</w:t>
            </w:r>
          </w:p>
        </w:tc>
        <w:tc>
          <w:tcPr>
            <w:tcW w:w="184" w:type="dxa"/>
          </w:tcPr>
          <w:p w14:paraId="5EFA2333" w14:textId="77777777" w:rsidR="001A7FC5" w:rsidRPr="000308CA" w:rsidRDefault="001A7FC5" w:rsidP="00297389">
            <w:pPr>
              <w:pStyle w:val="Heading10"/>
              <w:spacing w:after="40" w:line="240" w:lineRule="auto"/>
              <w:rPr>
                <w:rFonts w:ascii="Swis721 Lt BT" w:hAnsi="Swis721 Lt BT"/>
              </w:rPr>
            </w:pPr>
          </w:p>
        </w:tc>
        <w:tc>
          <w:tcPr>
            <w:tcW w:w="1238" w:type="dxa"/>
            <w:tcBorders>
              <w:bottom w:val="single" w:sz="4" w:space="0" w:color="auto"/>
            </w:tcBorders>
          </w:tcPr>
          <w:p w14:paraId="3D254B05" w14:textId="77777777" w:rsidR="001A7FC5" w:rsidRPr="000308CA" w:rsidRDefault="001A7FC5" w:rsidP="00297389">
            <w:pPr>
              <w:spacing w:before="40" w:after="40" w:line="240" w:lineRule="auto"/>
              <w:rPr>
                <w:rFonts w:ascii="Swis721 Lt BT" w:hAnsi="Swis721 Lt BT"/>
              </w:rPr>
            </w:pPr>
          </w:p>
        </w:tc>
        <w:tc>
          <w:tcPr>
            <w:tcW w:w="187" w:type="dxa"/>
          </w:tcPr>
          <w:p w14:paraId="5ABBE372" w14:textId="77777777" w:rsidR="001A7FC5" w:rsidRPr="000308CA" w:rsidRDefault="001A7FC5" w:rsidP="00297389">
            <w:pPr>
              <w:spacing w:before="40" w:after="40" w:line="240" w:lineRule="auto"/>
              <w:rPr>
                <w:rFonts w:ascii="Swis721 Lt BT" w:hAnsi="Swis721 Lt BT"/>
              </w:rPr>
            </w:pPr>
          </w:p>
        </w:tc>
        <w:tc>
          <w:tcPr>
            <w:tcW w:w="2981" w:type="dxa"/>
            <w:tcBorders>
              <w:bottom w:val="single" w:sz="4" w:space="0" w:color="auto"/>
            </w:tcBorders>
          </w:tcPr>
          <w:p w14:paraId="75116414" w14:textId="77777777" w:rsidR="001A7FC5" w:rsidRPr="000308CA" w:rsidRDefault="001A7FC5" w:rsidP="00297389">
            <w:pPr>
              <w:spacing w:before="40" w:after="40" w:line="240" w:lineRule="auto"/>
              <w:rPr>
                <w:rFonts w:ascii="Swis721 Lt BT" w:hAnsi="Swis721 Lt BT"/>
              </w:rPr>
            </w:pPr>
          </w:p>
        </w:tc>
      </w:tr>
      <w:tr w:rsidR="001A7FC5" w:rsidRPr="000308CA" w14:paraId="240B4BE0" w14:textId="77777777" w:rsidTr="63EF27B9">
        <w:trPr>
          <w:cantSplit/>
          <w:jc w:val="center"/>
        </w:trPr>
        <w:tc>
          <w:tcPr>
            <w:tcW w:w="6210" w:type="dxa"/>
          </w:tcPr>
          <w:p w14:paraId="2A80D428" w14:textId="580AA129" w:rsidR="001A7FC5" w:rsidRPr="000308CA" w:rsidDel="00922F81" w:rsidRDefault="001A7FC5" w:rsidP="00297389">
            <w:pPr>
              <w:numPr>
                <w:ilvl w:val="0"/>
                <w:numId w:val="23"/>
              </w:numPr>
              <w:spacing w:before="40" w:after="20" w:line="240" w:lineRule="auto"/>
              <w:ind w:left="360"/>
              <w:rPr>
                <w:rFonts w:ascii="Swis721 Lt BT" w:hAnsi="Swis721 Lt BT"/>
              </w:rPr>
            </w:pPr>
            <w:r w:rsidRPr="000308CA">
              <w:rPr>
                <w:rFonts w:ascii="Swis721 Lt BT" w:hAnsi="Swis721 Lt BT"/>
              </w:rPr>
              <w:t xml:space="preserve">Did the school post all public meeting notices and agendas on its </w:t>
            </w:r>
            <w:r w:rsidR="00612BE3" w:rsidRPr="000308CA">
              <w:rPr>
                <w:rFonts w:ascii="Swis721 Lt BT" w:hAnsi="Swis721 Lt BT"/>
              </w:rPr>
              <w:t>w</w:t>
            </w:r>
            <w:r w:rsidRPr="000308CA">
              <w:rPr>
                <w:rFonts w:ascii="Swis721 Lt BT" w:hAnsi="Swis721 Lt BT"/>
              </w:rPr>
              <w:t>ebsite? A.R.S. §38-431.02(A)(1)(b) and (G)</w:t>
            </w:r>
          </w:p>
        </w:tc>
        <w:tc>
          <w:tcPr>
            <w:tcW w:w="184" w:type="dxa"/>
          </w:tcPr>
          <w:p w14:paraId="2B57CCDD" w14:textId="77777777" w:rsidR="001A7FC5" w:rsidRPr="000308CA" w:rsidRDefault="001A7FC5" w:rsidP="00297389">
            <w:pPr>
              <w:pStyle w:val="Heading10"/>
              <w:spacing w:after="40" w:line="240" w:lineRule="auto"/>
              <w:rPr>
                <w:rFonts w:ascii="Swis721 Lt BT" w:hAnsi="Swis721 Lt BT"/>
              </w:rPr>
            </w:pPr>
          </w:p>
        </w:tc>
        <w:tc>
          <w:tcPr>
            <w:tcW w:w="1238" w:type="dxa"/>
            <w:tcBorders>
              <w:top w:val="single" w:sz="4" w:space="0" w:color="auto"/>
              <w:bottom w:val="single" w:sz="4" w:space="0" w:color="auto"/>
            </w:tcBorders>
          </w:tcPr>
          <w:p w14:paraId="625AF4F4" w14:textId="77777777" w:rsidR="001A7FC5" w:rsidRPr="000308CA" w:rsidRDefault="001A7FC5" w:rsidP="00297389">
            <w:pPr>
              <w:spacing w:before="40" w:after="40" w:line="240" w:lineRule="auto"/>
              <w:rPr>
                <w:rFonts w:ascii="Swis721 Lt BT" w:hAnsi="Swis721 Lt BT"/>
              </w:rPr>
            </w:pPr>
          </w:p>
        </w:tc>
        <w:tc>
          <w:tcPr>
            <w:tcW w:w="187" w:type="dxa"/>
          </w:tcPr>
          <w:p w14:paraId="56741718" w14:textId="77777777" w:rsidR="001A7FC5" w:rsidRPr="000308CA" w:rsidRDefault="001A7FC5" w:rsidP="00297389">
            <w:pPr>
              <w:spacing w:before="40" w:after="40" w:line="240" w:lineRule="auto"/>
              <w:rPr>
                <w:rFonts w:ascii="Swis721 Lt BT" w:hAnsi="Swis721 Lt BT"/>
              </w:rPr>
            </w:pPr>
          </w:p>
        </w:tc>
        <w:tc>
          <w:tcPr>
            <w:tcW w:w="2981" w:type="dxa"/>
            <w:tcBorders>
              <w:top w:val="single" w:sz="4" w:space="0" w:color="auto"/>
              <w:bottom w:val="single" w:sz="4" w:space="0" w:color="auto"/>
            </w:tcBorders>
          </w:tcPr>
          <w:p w14:paraId="3EA6E77C" w14:textId="77777777" w:rsidR="001A7FC5" w:rsidRPr="000308CA" w:rsidRDefault="001A7FC5" w:rsidP="00297389">
            <w:pPr>
              <w:spacing w:before="40" w:after="40" w:line="240" w:lineRule="auto"/>
              <w:rPr>
                <w:rFonts w:ascii="Swis721 Lt BT" w:hAnsi="Swis721 Lt BT"/>
              </w:rPr>
            </w:pPr>
          </w:p>
        </w:tc>
      </w:tr>
      <w:tr w:rsidR="001A7FC5" w:rsidRPr="000308CA" w14:paraId="07044C6D" w14:textId="77777777" w:rsidTr="63EF27B9">
        <w:trPr>
          <w:cantSplit/>
          <w:jc w:val="center"/>
        </w:trPr>
        <w:tc>
          <w:tcPr>
            <w:tcW w:w="6210" w:type="dxa"/>
          </w:tcPr>
          <w:p w14:paraId="606AA352" w14:textId="77777777" w:rsidR="001A7FC5" w:rsidRPr="000308CA" w:rsidRDefault="001A7FC5" w:rsidP="00297389">
            <w:pPr>
              <w:numPr>
                <w:ilvl w:val="0"/>
                <w:numId w:val="23"/>
              </w:numPr>
              <w:spacing w:before="40" w:after="20" w:line="240" w:lineRule="auto"/>
              <w:ind w:left="360"/>
              <w:rPr>
                <w:rFonts w:ascii="Swis721 Lt BT" w:hAnsi="Swis721 Lt BT"/>
              </w:rPr>
            </w:pPr>
            <w:r w:rsidRPr="000308CA">
              <w:rPr>
                <w:rFonts w:ascii="Swis721 Lt BT" w:hAnsi="Swis721 Lt BT"/>
              </w:rPr>
              <w:t>Were notices and agendas of public meetings posted at the designated physical and electronic locations at least 24 hours before the meeting? A.R.S. §38-431.02(C) and (G)</w:t>
            </w:r>
          </w:p>
        </w:tc>
        <w:tc>
          <w:tcPr>
            <w:tcW w:w="184" w:type="dxa"/>
          </w:tcPr>
          <w:p w14:paraId="76085D8C" w14:textId="77777777" w:rsidR="001A7FC5" w:rsidRPr="000308CA" w:rsidRDefault="001A7FC5" w:rsidP="00297389">
            <w:pPr>
              <w:pStyle w:val="Heading10"/>
              <w:spacing w:after="40" w:line="240" w:lineRule="auto"/>
              <w:rPr>
                <w:rFonts w:ascii="Swis721 Lt BT" w:hAnsi="Swis721 Lt BT"/>
              </w:rPr>
            </w:pPr>
          </w:p>
        </w:tc>
        <w:tc>
          <w:tcPr>
            <w:tcW w:w="1238" w:type="dxa"/>
            <w:tcBorders>
              <w:top w:val="single" w:sz="4" w:space="0" w:color="auto"/>
              <w:bottom w:val="single" w:sz="4" w:space="0" w:color="auto"/>
            </w:tcBorders>
          </w:tcPr>
          <w:p w14:paraId="39F9BF1E" w14:textId="77777777" w:rsidR="001A7FC5" w:rsidRPr="000308CA" w:rsidRDefault="001A7FC5" w:rsidP="00297389">
            <w:pPr>
              <w:spacing w:before="40" w:after="40" w:line="240" w:lineRule="auto"/>
              <w:rPr>
                <w:rFonts w:ascii="Swis721 Lt BT" w:hAnsi="Swis721 Lt BT"/>
              </w:rPr>
            </w:pPr>
          </w:p>
        </w:tc>
        <w:tc>
          <w:tcPr>
            <w:tcW w:w="187" w:type="dxa"/>
          </w:tcPr>
          <w:p w14:paraId="3D25B418" w14:textId="77777777" w:rsidR="001A7FC5" w:rsidRPr="000308CA" w:rsidRDefault="001A7FC5" w:rsidP="00297389">
            <w:pPr>
              <w:spacing w:before="40" w:after="40" w:line="240" w:lineRule="auto"/>
              <w:rPr>
                <w:rFonts w:ascii="Swis721 Lt BT" w:hAnsi="Swis721 Lt BT"/>
              </w:rPr>
            </w:pPr>
          </w:p>
        </w:tc>
        <w:tc>
          <w:tcPr>
            <w:tcW w:w="2981" w:type="dxa"/>
            <w:tcBorders>
              <w:top w:val="single" w:sz="4" w:space="0" w:color="auto"/>
              <w:bottom w:val="single" w:sz="4" w:space="0" w:color="auto"/>
            </w:tcBorders>
          </w:tcPr>
          <w:p w14:paraId="6A7AE085" w14:textId="77777777" w:rsidR="001A7FC5" w:rsidRPr="000308CA" w:rsidRDefault="001A7FC5" w:rsidP="00297389">
            <w:pPr>
              <w:spacing w:before="40" w:after="40" w:line="240" w:lineRule="auto"/>
              <w:rPr>
                <w:rFonts w:ascii="Swis721 Lt BT" w:hAnsi="Swis721 Lt BT"/>
              </w:rPr>
            </w:pPr>
          </w:p>
        </w:tc>
      </w:tr>
      <w:tr w:rsidR="001A7FC5" w:rsidRPr="000308CA" w14:paraId="2BE19EC8" w14:textId="77777777" w:rsidTr="63EF27B9">
        <w:trPr>
          <w:cantSplit/>
          <w:trHeight w:val="550"/>
          <w:jc w:val="center"/>
        </w:trPr>
        <w:tc>
          <w:tcPr>
            <w:tcW w:w="6210" w:type="dxa"/>
          </w:tcPr>
          <w:p w14:paraId="4AF4999C" w14:textId="540ED6A1" w:rsidR="001A7FC5" w:rsidRPr="000308CA" w:rsidRDefault="007026C2" w:rsidP="00297389">
            <w:pPr>
              <w:numPr>
                <w:ilvl w:val="0"/>
                <w:numId w:val="23"/>
              </w:numPr>
              <w:spacing w:before="40" w:after="20" w:line="240" w:lineRule="auto"/>
              <w:ind w:left="360"/>
              <w:rPr>
                <w:rFonts w:ascii="Swis721 Lt BT" w:hAnsi="Swis721 Lt BT"/>
              </w:rPr>
            </w:pPr>
            <w:r w:rsidRPr="000308CA">
              <w:rPr>
                <w:rFonts w:ascii="Swis721 Lt BT" w:hAnsi="Swis721 Lt BT"/>
              </w:rPr>
              <w:t xml:space="preserve">Did the school prepare and maintain </w:t>
            </w:r>
            <w:r w:rsidR="001A7FC5" w:rsidRPr="000308CA">
              <w:rPr>
                <w:rFonts w:ascii="Swis721 Lt BT" w:hAnsi="Swis721 Lt BT"/>
              </w:rPr>
              <w:t>written minutes or record</w:t>
            </w:r>
            <w:r w:rsidRPr="000308CA">
              <w:rPr>
                <w:rFonts w:ascii="Swis721 Lt BT" w:hAnsi="Swis721 Lt BT"/>
              </w:rPr>
              <w:t>s</w:t>
            </w:r>
            <w:r w:rsidR="001A7FC5" w:rsidRPr="000308CA" w:rsidDel="00DF1013">
              <w:rPr>
                <w:rFonts w:ascii="Swis721 Lt BT" w:hAnsi="Swis721 Lt BT"/>
              </w:rPr>
              <w:t xml:space="preserve"> </w:t>
            </w:r>
            <w:r w:rsidR="00DF1013" w:rsidRPr="000308CA">
              <w:rPr>
                <w:rFonts w:ascii="Swis721 Lt BT" w:hAnsi="Swis721 Lt BT"/>
              </w:rPr>
              <w:t xml:space="preserve">for </w:t>
            </w:r>
            <w:r w:rsidR="001A7FC5" w:rsidRPr="000308CA">
              <w:rPr>
                <w:rFonts w:ascii="Swis721 Lt BT" w:hAnsi="Swis721 Lt BT"/>
              </w:rPr>
              <w:t>governing board meetings</w:t>
            </w:r>
            <w:r w:rsidR="00972B95" w:rsidRPr="000308CA">
              <w:rPr>
                <w:rFonts w:ascii="Swis721 Lt BT" w:hAnsi="Swis721 Lt BT"/>
              </w:rPr>
              <w:t xml:space="preserve"> </w:t>
            </w:r>
            <w:r w:rsidR="005E399C" w:rsidRPr="000308CA">
              <w:rPr>
                <w:rFonts w:ascii="Swis721 Lt BT" w:hAnsi="Swis721 Lt BT"/>
              </w:rPr>
              <w:t>available for public inspection no later than 3 working days after the meeting except as otherwise specifically provided by statute</w:t>
            </w:r>
            <w:r w:rsidR="001A7FC5" w:rsidRPr="000308CA">
              <w:rPr>
                <w:rFonts w:ascii="Swis721 Lt BT" w:hAnsi="Swis721 Lt BT"/>
              </w:rPr>
              <w:t>? A.R.S. §38-431.01(B)</w:t>
            </w:r>
            <w:r w:rsidR="0062147F" w:rsidRPr="000308CA">
              <w:rPr>
                <w:rFonts w:ascii="Swis721 Lt BT" w:hAnsi="Swis721 Lt BT"/>
              </w:rPr>
              <w:t xml:space="preserve"> and (D)</w:t>
            </w:r>
          </w:p>
        </w:tc>
        <w:tc>
          <w:tcPr>
            <w:tcW w:w="184" w:type="dxa"/>
          </w:tcPr>
          <w:p w14:paraId="24B5CF5D" w14:textId="77777777" w:rsidR="001A7FC5" w:rsidRPr="000308CA" w:rsidRDefault="001A7FC5" w:rsidP="00297389">
            <w:pPr>
              <w:pStyle w:val="Heading10"/>
              <w:spacing w:after="40" w:line="240" w:lineRule="auto"/>
              <w:rPr>
                <w:rFonts w:ascii="Swis721 Lt BT" w:hAnsi="Swis721 Lt BT"/>
              </w:rPr>
            </w:pPr>
          </w:p>
        </w:tc>
        <w:tc>
          <w:tcPr>
            <w:tcW w:w="1238" w:type="dxa"/>
            <w:tcBorders>
              <w:top w:val="single" w:sz="4" w:space="0" w:color="auto"/>
              <w:bottom w:val="single" w:sz="4" w:space="0" w:color="auto"/>
            </w:tcBorders>
          </w:tcPr>
          <w:p w14:paraId="6DE0E685" w14:textId="77777777" w:rsidR="001A7FC5" w:rsidRPr="000308CA" w:rsidRDefault="001A7FC5" w:rsidP="00297389">
            <w:pPr>
              <w:spacing w:before="40" w:after="40" w:line="240" w:lineRule="auto"/>
              <w:rPr>
                <w:rFonts w:ascii="Swis721 Lt BT" w:hAnsi="Swis721 Lt BT"/>
              </w:rPr>
            </w:pPr>
          </w:p>
        </w:tc>
        <w:tc>
          <w:tcPr>
            <w:tcW w:w="187" w:type="dxa"/>
          </w:tcPr>
          <w:p w14:paraId="67F85DF2" w14:textId="77777777" w:rsidR="001A7FC5" w:rsidRPr="000308CA" w:rsidRDefault="001A7FC5" w:rsidP="00297389">
            <w:pPr>
              <w:spacing w:before="40" w:after="40" w:line="240" w:lineRule="auto"/>
              <w:rPr>
                <w:rFonts w:ascii="Swis721 Lt BT" w:hAnsi="Swis721 Lt BT"/>
              </w:rPr>
            </w:pPr>
          </w:p>
        </w:tc>
        <w:tc>
          <w:tcPr>
            <w:tcW w:w="2981" w:type="dxa"/>
            <w:tcBorders>
              <w:top w:val="single" w:sz="4" w:space="0" w:color="auto"/>
              <w:bottom w:val="single" w:sz="4" w:space="0" w:color="auto"/>
            </w:tcBorders>
          </w:tcPr>
          <w:p w14:paraId="3E3900D4" w14:textId="77777777" w:rsidR="001A7FC5" w:rsidRPr="000308CA" w:rsidRDefault="001A7FC5" w:rsidP="00297389">
            <w:pPr>
              <w:spacing w:before="40" w:after="40" w:line="240" w:lineRule="auto"/>
              <w:rPr>
                <w:rFonts w:ascii="Swis721 Lt BT" w:hAnsi="Swis721 Lt BT"/>
              </w:rPr>
            </w:pPr>
          </w:p>
        </w:tc>
      </w:tr>
    </w:tbl>
    <w:p w14:paraId="06AC7093" w14:textId="77777777" w:rsidR="005A1B5B" w:rsidRPr="000308CA" w:rsidRDefault="005A1B5B" w:rsidP="00297389">
      <w:pPr>
        <w:spacing w:before="60" w:after="100" w:line="240" w:lineRule="auto"/>
        <w:rPr>
          <w:rFonts w:ascii="Swis721 Lt BT" w:hAnsi="Swis721 Lt BT"/>
        </w:rPr>
      </w:pPr>
    </w:p>
    <w:p w14:paraId="3A608BEF" w14:textId="223281DB" w:rsidR="00931B32" w:rsidRPr="000308CA" w:rsidRDefault="00931B32" w:rsidP="00297389">
      <w:pPr>
        <w:spacing w:before="60" w:after="100" w:line="240" w:lineRule="auto"/>
        <w:rPr>
          <w:rFonts w:ascii="Swis721 Lt BT" w:hAnsi="Swis721 Lt BT"/>
        </w:rPr>
      </w:pPr>
      <w:r w:rsidRPr="000308CA">
        <w:rPr>
          <w:rFonts w:ascii="Swis721 Lt BT" w:hAnsi="Swis721 Lt BT"/>
        </w:rPr>
        <w:t xml:space="preserve">This </w:t>
      </w:r>
      <w:r w:rsidR="007C486B" w:rsidRPr="000308CA">
        <w:rPr>
          <w:rFonts w:ascii="Swis721 Lt BT" w:hAnsi="Swis721 Lt BT"/>
        </w:rPr>
        <w:t xml:space="preserve">questionnaire </w:t>
      </w:r>
      <w:r w:rsidRPr="000308CA">
        <w:rPr>
          <w:rFonts w:ascii="Swis721 Lt BT" w:hAnsi="Swis721 Lt BT"/>
        </w:rPr>
        <w:t xml:space="preserve">was completed in accordance with the </w:t>
      </w:r>
      <w:r w:rsidR="00760999" w:rsidRPr="000308CA">
        <w:rPr>
          <w:rFonts w:ascii="Swis721 Lt BT" w:hAnsi="Swis721 Lt BT"/>
        </w:rPr>
        <w:t>requirements</w:t>
      </w:r>
      <w:r w:rsidRPr="000308CA">
        <w:rPr>
          <w:rFonts w:ascii="Swis721 Lt BT" w:hAnsi="Swis721 Lt BT"/>
        </w:rPr>
        <w:t xml:space="preserve"> of the </w:t>
      </w:r>
      <w:r w:rsidR="00812EEA" w:rsidRPr="000308CA">
        <w:rPr>
          <w:rFonts w:ascii="Swis721 Lt BT" w:hAnsi="Swis721 Lt BT"/>
        </w:rPr>
        <w:t xml:space="preserve">Arizona </w:t>
      </w:r>
      <w:r w:rsidRPr="000308CA">
        <w:rPr>
          <w:rFonts w:ascii="Swis721 Lt BT" w:hAnsi="Swis721 Lt BT"/>
        </w:rPr>
        <w:t>Auditor General as set forth in the instructions on page</w:t>
      </w:r>
      <w:r w:rsidR="00B56324" w:rsidRPr="000308CA">
        <w:rPr>
          <w:rFonts w:ascii="Swis721 Lt BT" w:hAnsi="Swis721 Lt BT"/>
        </w:rPr>
        <w:t>s</w:t>
      </w:r>
      <w:r w:rsidRPr="000308CA">
        <w:rPr>
          <w:rFonts w:ascii="Swis721 Lt BT" w:hAnsi="Swis721 Lt BT"/>
        </w:rPr>
        <w:t xml:space="preserve"> </w:t>
      </w:r>
      <w:r w:rsidR="00B56324" w:rsidRPr="000308CA">
        <w:rPr>
          <w:rFonts w:ascii="Swis721 Lt BT" w:hAnsi="Swis721 Lt BT"/>
        </w:rPr>
        <w:t>2 and 3</w:t>
      </w:r>
      <w:r w:rsidRPr="000308CA">
        <w:rPr>
          <w:rFonts w:ascii="Swis721 Lt BT" w:hAnsi="Swis721 Lt BT"/>
        </w:rPr>
        <w:t>.</w:t>
      </w:r>
    </w:p>
    <w:tbl>
      <w:tblPr>
        <w:tblW w:w="10800" w:type="dxa"/>
        <w:jc w:val="center"/>
        <w:tblBorders>
          <w:bottom w:val="single" w:sz="4" w:space="0" w:color="000000"/>
          <w:insideV w:val="single" w:sz="4" w:space="0" w:color="000000"/>
        </w:tblBorders>
        <w:tblLayout w:type="fixed"/>
        <w:tblLook w:val="04A0" w:firstRow="1" w:lastRow="0" w:firstColumn="1" w:lastColumn="0" w:noHBand="0" w:noVBand="1"/>
      </w:tblPr>
      <w:tblGrid>
        <w:gridCol w:w="5425"/>
        <w:gridCol w:w="927"/>
        <w:gridCol w:w="4448"/>
      </w:tblGrid>
      <w:tr w:rsidR="001A7FC5" w:rsidRPr="000308CA" w14:paraId="569FBB7A" w14:textId="77777777" w:rsidTr="00B67111">
        <w:trPr>
          <w:jc w:val="center"/>
        </w:trPr>
        <w:tc>
          <w:tcPr>
            <w:tcW w:w="5425" w:type="dxa"/>
            <w:tcBorders>
              <w:bottom w:val="single" w:sz="4" w:space="0" w:color="000000"/>
              <w:right w:val="nil"/>
            </w:tcBorders>
          </w:tcPr>
          <w:p w14:paraId="24E51DAD" w14:textId="77777777" w:rsidR="001A7FC5" w:rsidRPr="000308CA" w:rsidRDefault="001A7FC5" w:rsidP="003F1556">
            <w:pPr>
              <w:spacing w:before="120" w:after="40" w:line="216" w:lineRule="auto"/>
              <w:jc w:val="both"/>
              <w:rPr>
                <w:rFonts w:ascii="Swis721 Lt BT" w:hAnsi="Swis721 Lt BT"/>
              </w:rPr>
            </w:pPr>
          </w:p>
        </w:tc>
        <w:tc>
          <w:tcPr>
            <w:tcW w:w="927" w:type="dxa"/>
            <w:tcBorders>
              <w:left w:val="nil"/>
              <w:bottom w:val="nil"/>
              <w:right w:val="nil"/>
            </w:tcBorders>
          </w:tcPr>
          <w:p w14:paraId="04B04520" w14:textId="77777777" w:rsidR="001A7FC5" w:rsidRPr="000308CA" w:rsidRDefault="001A7FC5" w:rsidP="003F1556">
            <w:pPr>
              <w:spacing w:before="40" w:after="40" w:line="216" w:lineRule="auto"/>
              <w:jc w:val="both"/>
              <w:rPr>
                <w:rFonts w:ascii="Swis721 Lt BT" w:hAnsi="Swis721 Lt BT"/>
              </w:rPr>
            </w:pPr>
          </w:p>
        </w:tc>
        <w:tc>
          <w:tcPr>
            <w:tcW w:w="4448" w:type="dxa"/>
            <w:tcBorders>
              <w:left w:val="nil"/>
              <w:bottom w:val="single" w:sz="4" w:space="0" w:color="000000"/>
            </w:tcBorders>
          </w:tcPr>
          <w:p w14:paraId="795896D7" w14:textId="77777777" w:rsidR="001A7FC5" w:rsidRPr="000308CA" w:rsidRDefault="001A7FC5" w:rsidP="003F1556">
            <w:pPr>
              <w:spacing w:before="40" w:after="40" w:line="216" w:lineRule="auto"/>
              <w:jc w:val="both"/>
              <w:rPr>
                <w:rFonts w:ascii="Swis721 Lt BT" w:hAnsi="Swis721 Lt BT"/>
              </w:rPr>
            </w:pPr>
          </w:p>
        </w:tc>
      </w:tr>
      <w:tr w:rsidR="001A7FC5" w:rsidRPr="000308CA" w14:paraId="3DCBFAA8" w14:textId="77777777" w:rsidTr="003A2288">
        <w:trPr>
          <w:trHeight w:val="316"/>
          <w:jc w:val="center"/>
        </w:trPr>
        <w:tc>
          <w:tcPr>
            <w:tcW w:w="5425" w:type="dxa"/>
            <w:tcBorders>
              <w:top w:val="single" w:sz="4" w:space="0" w:color="000000"/>
              <w:bottom w:val="nil"/>
              <w:right w:val="nil"/>
            </w:tcBorders>
          </w:tcPr>
          <w:p w14:paraId="48E81D73" w14:textId="77777777" w:rsidR="001A7FC5" w:rsidRPr="000308CA" w:rsidRDefault="001A7FC5" w:rsidP="003F1556">
            <w:pPr>
              <w:spacing w:before="40" w:after="0" w:line="216" w:lineRule="auto"/>
              <w:jc w:val="center"/>
              <w:rPr>
                <w:rFonts w:ascii="Swis721 Lt BT" w:hAnsi="Swis721 Lt BT"/>
              </w:rPr>
            </w:pPr>
            <w:r w:rsidRPr="000308CA">
              <w:rPr>
                <w:rFonts w:ascii="Swis721 Lt BT" w:hAnsi="Swis721 Lt BT"/>
              </w:rPr>
              <w:t>Audit Firm</w:t>
            </w:r>
          </w:p>
        </w:tc>
        <w:tc>
          <w:tcPr>
            <w:tcW w:w="927" w:type="dxa"/>
            <w:tcBorders>
              <w:top w:val="nil"/>
              <w:left w:val="nil"/>
              <w:bottom w:val="nil"/>
              <w:right w:val="nil"/>
            </w:tcBorders>
          </w:tcPr>
          <w:p w14:paraId="0BBE8E5C" w14:textId="77777777" w:rsidR="001A7FC5" w:rsidRPr="000308CA" w:rsidRDefault="001A7FC5" w:rsidP="003F1556">
            <w:pPr>
              <w:spacing w:before="40" w:after="40" w:line="216" w:lineRule="auto"/>
              <w:jc w:val="center"/>
              <w:rPr>
                <w:rFonts w:ascii="Swis721 Lt BT" w:hAnsi="Swis721 Lt BT"/>
              </w:rPr>
            </w:pPr>
          </w:p>
        </w:tc>
        <w:tc>
          <w:tcPr>
            <w:tcW w:w="4448" w:type="dxa"/>
            <w:tcBorders>
              <w:top w:val="single" w:sz="4" w:space="0" w:color="000000"/>
              <w:left w:val="nil"/>
              <w:bottom w:val="nil"/>
            </w:tcBorders>
          </w:tcPr>
          <w:p w14:paraId="28682123" w14:textId="77777777" w:rsidR="001A7FC5" w:rsidRPr="000308CA" w:rsidRDefault="001A7FC5" w:rsidP="003F1556">
            <w:pPr>
              <w:spacing w:before="40" w:after="0" w:line="216" w:lineRule="auto"/>
              <w:jc w:val="center"/>
              <w:rPr>
                <w:rFonts w:ascii="Swis721 Lt BT" w:hAnsi="Swis721 Lt BT"/>
              </w:rPr>
            </w:pPr>
            <w:r w:rsidRPr="000308CA">
              <w:rPr>
                <w:rFonts w:ascii="Swis721 Lt BT" w:hAnsi="Swis721 Lt BT"/>
              </w:rPr>
              <w:t>Date</w:t>
            </w:r>
          </w:p>
        </w:tc>
      </w:tr>
      <w:tr w:rsidR="001A7FC5" w:rsidRPr="000308CA" w14:paraId="03ABE150" w14:textId="77777777" w:rsidTr="00B67111">
        <w:trPr>
          <w:trHeight w:val="488"/>
          <w:jc w:val="center"/>
        </w:trPr>
        <w:tc>
          <w:tcPr>
            <w:tcW w:w="5425" w:type="dxa"/>
            <w:tcBorders>
              <w:bottom w:val="single" w:sz="4" w:space="0" w:color="000000"/>
              <w:right w:val="nil"/>
            </w:tcBorders>
          </w:tcPr>
          <w:p w14:paraId="203C5E0E" w14:textId="77777777" w:rsidR="001A7FC5" w:rsidRPr="000308CA" w:rsidRDefault="001A7FC5" w:rsidP="003F1556">
            <w:pPr>
              <w:spacing w:before="80" w:after="40" w:line="216" w:lineRule="auto"/>
              <w:jc w:val="center"/>
              <w:rPr>
                <w:rFonts w:ascii="Swis721 Lt BT" w:hAnsi="Swis721 Lt BT"/>
              </w:rPr>
            </w:pPr>
          </w:p>
        </w:tc>
        <w:tc>
          <w:tcPr>
            <w:tcW w:w="927" w:type="dxa"/>
            <w:tcBorders>
              <w:left w:val="nil"/>
              <w:bottom w:val="nil"/>
              <w:right w:val="nil"/>
            </w:tcBorders>
          </w:tcPr>
          <w:p w14:paraId="46F10BAA" w14:textId="77777777" w:rsidR="001A7FC5" w:rsidRPr="000308CA" w:rsidRDefault="001A7FC5" w:rsidP="003F1556">
            <w:pPr>
              <w:spacing w:before="80" w:after="40" w:line="216" w:lineRule="auto"/>
              <w:jc w:val="center"/>
              <w:rPr>
                <w:rFonts w:ascii="Swis721 Lt BT" w:hAnsi="Swis721 Lt BT"/>
              </w:rPr>
            </w:pPr>
          </w:p>
        </w:tc>
        <w:tc>
          <w:tcPr>
            <w:tcW w:w="4448" w:type="dxa"/>
            <w:tcBorders>
              <w:left w:val="nil"/>
              <w:bottom w:val="single" w:sz="4" w:space="0" w:color="000000"/>
            </w:tcBorders>
          </w:tcPr>
          <w:p w14:paraId="285944A9" w14:textId="77777777" w:rsidR="001A7FC5" w:rsidRPr="000308CA" w:rsidRDefault="001A7FC5" w:rsidP="003F1556">
            <w:pPr>
              <w:spacing w:before="80" w:after="40" w:line="216" w:lineRule="auto"/>
              <w:jc w:val="center"/>
              <w:rPr>
                <w:rFonts w:ascii="Swis721 Lt BT" w:hAnsi="Swis721 Lt BT"/>
              </w:rPr>
            </w:pPr>
          </w:p>
        </w:tc>
      </w:tr>
      <w:tr w:rsidR="001A7FC5" w:rsidRPr="001A7FC5" w14:paraId="336CEBCB" w14:textId="77777777" w:rsidTr="00B67111">
        <w:trPr>
          <w:jc w:val="center"/>
        </w:trPr>
        <w:tc>
          <w:tcPr>
            <w:tcW w:w="5425" w:type="dxa"/>
            <w:tcBorders>
              <w:top w:val="single" w:sz="4" w:space="0" w:color="000000"/>
              <w:bottom w:val="nil"/>
              <w:right w:val="nil"/>
            </w:tcBorders>
          </w:tcPr>
          <w:p w14:paraId="73EF6C56" w14:textId="50901196" w:rsidR="001A7FC5" w:rsidRPr="000308CA" w:rsidRDefault="001A7FC5" w:rsidP="003F1556">
            <w:pPr>
              <w:spacing w:after="0" w:line="240" w:lineRule="auto"/>
              <w:jc w:val="center"/>
              <w:rPr>
                <w:rFonts w:ascii="Swis721 Lt BT" w:hAnsi="Swis721 Lt BT"/>
              </w:rPr>
            </w:pPr>
            <w:r w:rsidRPr="000308CA">
              <w:rPr>
                <w:rFonts w:ascii="Swis721 Lt BT" w:hAnsi="Swis721 Lt BT"/>
              </w:rPr>
              <w:t>Preparer (</w:t>
            </w:r>
            <w:r w:rsidR="009B0530" w:rsidRPr="000308CA">
              <w:rPr>
                <w:rFonts w:ascii="Swis721 Lt BT" w:hAnsi="Swis721 Lt BT"/>
              </w:rPr>
              <w:t>Audit Firm</w:t>
            </w:r>
            <w:r w:rsidRPr="000308CA">
              <w:rPr>
                <w:rFonts w:ascii="Swis721 Lt BT" w:hAnsi="Swis721 Lt BT"/>
              </w:rPr>
              <w:t xml:space="preserve"> Representative)</w:t>
            </w:r>
          </w:p>
        </w:tc>
        <w:tc>
          <w:tcPr>
            <w:tcW w:w="927" w:type="dxa"/>
            <w:tcBorders>
              <w:top w:val="nil"/>
              <w:left w:val="nil"/>
              <w:bottom w:val="nil"/>
              <w:right w:val="nil"/>
            </w:tcBorders>
          </w:tcPr>
          <w:p w14:paraId="431C1AE0" w14:textId="77777777" w:rsidR="001A7FC5" w:rsidRPr="000308CA" w:rsidRDefault="001A7FC5" w:rsidP="003F1556">
            <w:pPr>
              <w:spacing w:before="40" w:after="40" w:line="240" w:lineRule="auto"/>
              <w:jc w:val="center"/>
              <w:rPr>
                <w:rFonts w:ascii="Swis721 Lt BT" w:hAnsi="Swis721 Lt BT"/>
              </w:rPr>
            </w:pPr>
          </w:p>
        </w:tc>
        <w:tc>
          <w:tcPr>
            <w:tcW w:w="4448" w:type="dxa"/>
            <w:tcBorders>
              <w:top w:val="single" w:sz="4" w:space="0" w:color="000000"/>
              <w:left w:val="nil"/>
              <w:bottom w:val="nil"/>
            </w:tcBorders>
          </w:tcPr>
          <w:p w14:paraId="283FD220" w14:textId="77777777" w:rsidR="001A7FC5" w:rsidRPr="00D631FA" w:rsidRDefault="001A7FC5" w:rsidP="003F1556">
            <w:pPr>
              <w:spacing w:before="40" w:after="40" w:line="240" w:lineRule="auto"/>
              <w:jc w:val="center"/>
              <w:rPr>
                <w:rFonts w:ascii="Swis721 Lt BT" w:hAnsi="Swis721 Lt BT"/>
              </w:rPr>
            </w:pPr>
            <w:bookmarkStart w:id="16" w:name="LastPage"/>
            <w:r w:rsidRPr="000308CA">
              <w:rPr>
                <w:rFonts w:ascii="Swis721 Lt BT" w:hAnsi="Swis721 Lt BT"/>
              </w:rPr>
              <w:t>Title</w:t>
            </w:r>
            <w:bookmarkEnd w:id="16"/>
          </w:p>
        </w:tc>
      </w:tr>
    </w:tbl>
    <w:p w14:paraId="4F8FD799" w14:textId="5C4EE44B" w:rsidR="003F1556" w:rsidRPr="00D631FA" w:rsidRDefault="003F1556" w:rsidP="003F1556">
      <w:pPr>
        <w:spacing w:line="240" w:lineRule="auto"/>
        <w:jc w:val="both"/>
        <w:rPr>
          <w:rFonts w:ascii="Swis721 Lt BT" w:hAnsi="Swis721 Lt BT" w:cstheme="minorHAnsi"/>
          <w:sz w:val="2"/>
          <w:szCs w:val="2"/>
        </w:rPr>
      </w:pPr>
      <w:r w:rsidRPr="00D631FA">
        <w:rPr>
          <w:rFonts w:ascii="Swis721 Lt BT" w:hAnsi="Swis721 Lt BT"/>
          <w:sz w:val="2"/>
          <w:szCs w:val="2"/>
        </w:rPr>
        <w:br/>
      </w:r>
    </w:p>
    <w:sectPr w:rsidR="003F1556" w:rsidRPr="00D631FA" w:rsidSect="00CA37E7">
      <w:headerReference w:type="even" r:id="rId22"/>
      <w:headerReference w:type="default" r:id="rId23"/>
      <w:footerReference w:type="default" r:id="rId24"/>
      <w:pgSz w:w="12240" w:h="15840" w:code="1"/>
      <w:pgMar w:top="907" w:right="720" w:bottom="864" w:left="720" w:header="634" w:footer="28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09344C" w14:textId="77777777" w:rsidR="00AF0188" w:rsidRDefault="00AF0188" w:rsidP="009321C4">
      <w:r>
        <w:separator/>
      </w:r>
    </w:p>
  </w:endnote>
  <w:endnote w:type="continuationSeparator" w:id="0">
    <w:p w14:paraId="0983947D" w14:textId="77777777" w:rsidR="00AF0188" w:rsidRDefault="00AF0188" w:rsidP="009321C4">
      <w:r>
        <w:continuationSeparator/>
      </w:r>
    </w:p>
  </w:endnote>
  <w:endnote w:type="continuationNotice" w:id="1">
    <w:p w14:paraId="286A012C" w14:textId="77777777" w:rsidR="00AF0188" w:rsidRDefault="00AF018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wis721 Lt BT">
    <w:panose1 w:val="020B0403020202020204"/>
    <w:charset w:val="00"/>
    <w:family w:val="swiss"/>
    <w:pitch w:val="variable"/>
    <w:sig w:usb0="00000087" w:usb1="00000000" w:usb2="00000000" w:usb3="00000000" w:csb0="0000001B"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564C59" w14:textId="764909D4" w:rsidR="00EB4E0C" w:rsidRPr="00FF561A" w:rsidRDefault="00EB4E0C" w:rsidP="00451B15">
    <w:pPr>
      <w:tabs>
        <w:tab w:val="right" w:pos="10080"/>
      </w:tabs>
      <w:spacing w:after="0" w:line="240" w:lineRule="auto"/>
      <w:rPr>
        <w:rFonts w:ascii="Swis721 Lt BT" w:hAnsi="Swis721 Lt BT"/>
        <w:sz w:val="20"/>
        <w:szCs w:val="20"/>
      </w:rPr>
    </w:pPr>
    <w:r w:rsidRPr="00FF561A">
      <w:rPr>
        <w:rFonts w:ascii="Swis721 Lt BT" w:hAnsi="Swis721 Lt BT"/>
        <w:sz w:val="20"/>
        <w:szCs w:val="20"/>
      </w:rPr>
      <w:t xml:space="preserve">Arizona Auditor </w:t>
    </w:r>
    <w:r w:rsidR="00BA7276" w:rsidRPr="00FF561A">
      <w:rPr>
        <w:rFonts w:ascii="Swis721 Lt BT" w:hAnsi="Swis721 Lt BT"/>
        <w:sz w:val="20"/>
        <w:szCs w:val="20"/>
      </w:rPr>
      <w:t>General</w:t>
    </w:r>
    <w:r w:rsidR="00BA7276" w:rsidRPr="00FF561A">
      <w:rPr>
        <w:rFonts w:ascii="Swis721 Lt BT" w:hAnsi="Swis721 Lt BT"/>
        <w:sz w:val="20"/>
        <w:szCs w:val="20"/>
      </w:rPr>
      <w:ptab w:relativeTo="margin" w:alignment="center" w:leader="none"/>
    </w:r>
    <w:r w:rsidR="00BA7276">
      <w:rPr>
        <w:rFonts w:ascii="Swis721 Lt BT" w:hAnsi="Swis721 Lt BT"/>
        <w:sz w:val="20"/>
        <w:szCs w:val="20"/>
      </w:rPr>
      <w:t>R</w:t>
    </w:r>
    <w:r w:rsidR="00BA7276" w:rsidRPr="00FF561A">
      <w:rPr>
        <w:rFonts w:ascii="Swis721 Lt BT" w:hAnsi="Swis721 Lt BT"/>
        <w:sz w:val="20"/>
        <w:szCs w:val="20"/>
      </w:rPr>
      <w:t xml:space="preserve">evised </w:t>
    </w:r>
    <w:r w:rsidR="009B6A46">
      <w:rPr>
        <w:rFonts w:ascii="Swis721 Lt BT" w:hAnsi="Swis721 Lt BT"/>
        <w:sz w:val="20"/>
        <w:szCs w:val="20"/>
      </w:rPr>
      <w:t>7</w:t>
    </w:r>
    <w:r w:rsidRPr="00FF561A">
      <w:rPr>
        <w:rFonts w:ascii="Swis721 Lt BT" w:hAnsi="Swis721 Lt BT"/>
        <w:sz w:val="20"/>
        <w:szCs w:val="20"/>
      </w:rPr>
      <w:t>/</w:t>
    </w:r>
    <w:r w:rsidR="00DD3AF0">
      <w:rPr>
        <w:rFonts w:ascii="Swis721 Lt BT" w:hAnsi="Swis721 Lt BT"/>
        <w:sz w:val="20"/>
        <w:szCs w:val="20"/>
      </w:rPr>
      <w:t>25</w:t>
    </w:r>
    <w:r w:rsidR="00DD3AF0" w:rsidRPr="00FF561A">
      <w:rPr>
        <w:rFonts w:ascii="Swis721 Lt BT" w:hAnsi="Swis721 Lt BT"/>
        <w:sz w:val="20"/>
        <w:szCs w:val="20"/>
      </w:rPr>
      <w:ptab w:relativeTo="margin" w:alignment="right" w:leader="none"/>
    </w:r>
    <w:r w:rsidR="00DD3AF0" w:rsidRPr="00FF561A">
      <w:rPr>
        <w:rFonts w:ascii="Swis721 Lt BT" w:hAnsi="Swis721 Lt BT"/>
        <w:sz w:val="20"/>
        <w:szCs w:val="20"/>
      </w:rPr>
      <w:t xml:space="preserve">Page </w:t>
    </w:r>
    <w:r w:rsidRPr="00FF561A">
      <w:rPr>
        <w:rFonts w:ascii="Swis721 Lt BT" w:hAnsi="Swis721 Lt BT"/>
        <w:sz w:val="20"/>
        <w:szCs w:val="20"/>
      </w:rPr>
      <w:fldChar w:fldCharType="begin"/>
    </w:r>
    <w:r w:rsidRPr="00FF561A">
      <w:rPr>
        <w:rFonts w:ascii="Swis721 Lt BT" w:hAnsi="Swis721 Lt BT"/>
        <w:sz w:val="20"/>
        <w:szCs w:val="20"/>
      </w:rPr>
      <w:instrText xml:space="preserve"> PAGE   \* MERGEFORMAT </w:instrText>
    </w:r>
    <w:r w:rsidRPr="00FF561A">
      <w:rPr>
        <w:rFonts w:ascii="Swis721 Lt BT" w:hAnsi="Swis721 Lt BT"/>
        <w:sz w:val="20"/>
        <w:szCs w:val="20"/>
      </w:rPr>
      <w:fldChar w:fldCharType="separate"/>
    </w:r>
    <w:r w:rsidRPr="00FF561A">
      <w:rPr>
        <w:rFonts w:ascii="Swis721 Lt BT" w:hAnsi="Swis721 Lt BT"/>
        <w:sz w:val="20"/>
        <w:szCs w:val="20"/>
      </w:rPr>
      <w:t>1</w:t>
    </w:r>
    <w:r w:rsidRPr="00FF561A">
      <w:rPr>
        <w:rFonts w:ascii="Swis721 Lt BT" w:hAnsi="Swis721 Lt BT"/>
        <w:sz w:val="20"/>
        <w:szCs w:val="20"/>
      </w:rPr>
      <w:fldChar w:fldCharType="end"/>
    </w:r>
    <w:r w:rsidRPr="00FF561A">
      <w:rPr>
        <w:rFonts w:ascii="Swis721 Lt BT" w:hAnsi="Swis721 Lt BT"/>
        <w:sz w:val="20"/>
        <w:szCs w:val="20"/>
      </w:rPr>
      <w:t xml:space="preserve"> of </w:t>
    </w:r>
    <w:r w:rsidR="00FF561A">
      <w:rPr>
        <w:rFonts w:ascii="Swis721 Lt BT" w:hAnsi="Swis721 Lt BT"/>
        <w:sz w:val="20"/>
        <w:szCs w:val="20"/>
      </w:rPr>
      <w:t>1</w:t>
    </w:r>
    <w:r w:rsidR="00130760">
      <w:rPr>
        <w:rFonts w:ascii="Swis721 Lt BT" w:hAnsi="Swis721 Lt BT"/>
        <w:sz w:val="20"/>
        <w:szCs w:val="20"/>
      </w:rPr>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EA9740" w14:textId="21E9BA5D" w:rsidR="00EB4E0C" w:rsidRPr="008D531E" w:rsidRDefault="00EB4E0C" w:rsidP="005F0F1C">
    <w:pPr>
      <w:tabs>
        <w:tab w:val="right" w:pos="10080"/>
      </w:tabs>
      <w:spacing w:after="0" w:line="240" w:lineRule="auto"/>
      <w:rPr>
        <w:rFonts w:ascii="Swis721 Lt BT" w:hAnsi="Swis721 Lt BT"/>
        <w:sz w:val="20"/>
        <w:szCs w:val="20"/>
      </w:rPr>
    </w:pPr>
    <w:r w:rsidRPr="008D531E">
      <w:rPr>
        <w:rFonts w:ascii="Swis721 Lt BT" w:hAnsi="Swis721 Lt BT"/>
        <w:sz w:val="20"/>
        <w:szCs w:val="20"/>
      </w:rPr>
      <w:t xml:space="preserve">Arizona Auditor </w:t>
    </w:r>
    <w:r w:rsidR="00BA7276" w:rsidRPr="008D531E">
      <w:rPr>
        <w:rFonts w:ascii="Swis721 Lt BT" w:hAnsi="Swis721 Lt BT"/>
        <w:sz w:val="20"/>
        <w:szCs w:val="20"/>
      </w:rPr>
      <w:t>General</w:t>
    </w:r>
    <w:r w:rsidR="00BA7276" w:rsidRPr="008D531E">
      <w:rPr>
        <w:rFonts w:ascii="Swis721 Lt BT" w:hAnsi="Swis721 Lt BT"/>
        <w:sz w:val="20"/>
        <w:szCs w:val="20"/>
      </w:rPr>
      <w:ptab w:relativeTo="margin" w:alignment="center" w:leader="none"/>
    </w:r>
    <w:r w:rsidR="00BA7276">
      <w:rPr>
        <w:rFonts w:ascii="Swis721 Lt BT" w:hAnsi="Swis721 Lt BT"/>
        <w:sz w:val="20"/>
        <w:szCs w:val="20"/>
      </w:rPr>
      <w:t>R</w:t>
    </w:r>
    <w:r w:rsidR="00BA7276" w:rsidRPr="008D531E">
      <w:rPr>
        <w:rFonts w:ascii="Swis721 Lt BT" w:hAnsi="Swis721 Lt BT"/>
        <w:sz w:val="20"/>
        <w:szCs w:val="20"/>
      </w:rPr>
      <w:t xml:space="preserve">evised </w:t>
    </w:r>
    <w:r w:rsidR="00B5364E">
      <w:rPr>
        <w:rFonts w:ascii="Swis721 Lt BT" w:hAnsi="Swis721 Lt BT"/>
        <w:sz w:val="20"/>
        <w:szCs w:val="20"/>
      </w:rPr>
      <w:t>7</w:t>
    </w:r>
    <w:r w:rsidRPr="008D531E">
      <w:rPr>
        <w:rFonts w:ascii="Swis721 Lt BT" w:hAnsi="Swis721 Lt BT"/>
        <w:sz w:val="20"/>
        <w:szCs w:val="20"/>
      </w:rPr>
      <w:t>/</w:t>
    </w:r>
    <w:r w:rsidR="00DD3AF0">
      <w:rPr>
        <w:rFonts w:ascii="Swis721 Lt BT" w:hAnsi="Swis721 Lt BT"/>
        <w:sz w:val="20"/>
        <w:szCs w:val="20"/>
      </w:rPr>
      <w:t>25</w:t>
    </w:r>
    <w:r w:rsidR="00DD3AF0" w:rsidRPr="008D531E">
      <w:rPr>
        <w:rFonts w:ascii="Swis721 Lt BT" w:hAnsi="Swis721 Lt BT"/>
        <w:sz w:val="20"/>
        <w:szCs w:val="20"/>
      </w:rPr>
      <w:ptab w:relativeTo="margin" w:alignment="right" w:leader="none"/>
    </w:r>
    <w:r w:rsidR="00DD3AF0" w:rsidRPr="008D531E">
      <w:rPr>
        <w:rFonts w:ascii="Swis721 Lt BT" w:hAnsi="Swis721 Lt BT"/>
        <w:sz w:val="20"/>
        <w:szCs w:val="20"/>
      </w:rPr>
      <w:t xml:space="preserve">Page </w:t>
    </w:r>
    <w:r w:rsidRPr="008D531E">
      <w:rPr>
        <w:rFonts w:ascii="Swis721 Lt BT" w:hAnsi="Swis721 Lt BT"/>
        <w:sz w:val="20"/>
        <w:szCs w:val="20"/>
      </w:rPr>
      <w:fldChar w:fldCharType="begin"/>
    </w:r>
    <w:r w:rsidRPr="008D531E">
      <w:rPr>
        <w:rFonts w:ascii="Swis721 Lt BT" w:hAnsi="Swis721 Lt BT"/>
        <w:sz w:val="20"/>
        <w:szCs w:val="20"/>
      </w:rPr>
      <w:instrText xml:space="preserve"> PAGE </w:instrText>
    </w:r>
    <w:r w:rsidRPr="008D531E">
      <w:rPr>
        <w:rFonts w:ascii="Swis721 Lt BT" w:hAnsi="Swis721 Lt BT"/>
        <w:sz w:val="20"/>
        <w:szCs w:val="20"/>
      </w:rPr>
      <w:fldChar w:fldCharType="separate"/>
    </w:r>
    <w:r w:rsidRPr="008D531E">
      <w:rPr>
        <w:rFonts w:ascii="Swis721 Lt BT" w:hAnsi="Swis721 Lt BT"/>
        <w:sz w:val="20"/>
        <w:szCs w:val="20"/>
      </w:rPr>
      <w:t>1</w:t>
    </w:r>
    <w:r w:rsidRPr="008D531E">
      <w:rPr>
        <w:rFonts w:ascii="Swis721 Lt BT" w:hAnsi="Swis721 Lt BT"/>
        <w:sz w:val="20"/>
        <w:szCs w:val="20"/>
      </w:rPr>
      <w:fldChar w:fldCharType="end"/>
    </w:r>
    <w:r w:rsidRPr="008D531E">
      <w:rPr>
        <w:rFonts w:ascii="Swis721 Lt BT" w:hAnsi="Swis721 Lt BT"/>
        <w:sz w:val="20"/>
        <w:szCs w:val="20"/>
      </w:rPr>
      <w:t xml:space="preserve"> of </w:t>
    </w:r>
    <w:r w:rsidR="00130760">
      <w:rPr>
        <w:rFonts w:ascii="Swis721 Lt BT" w:hAnsi="Swis721 Lt BT"/>
        <w:sz w:val="20"/>
        <w:szCs w:val="20"/>
      </w:rPr>
      <w:t>13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027DDA" w14:textId="21AE63FE" w:rsidR="003F1556" w:rsidRPr="008D531E" w:rsidRDefault="003F1556" w:rsidP="005F0F1C">
    <w:pPr>
      <w:tabs>
        <w:tab w:val="right" w:pos="10080"/>
      </w:tabs>
      <w:spacing w:after="0" w:line="240" w:lineRule="auto"/>
      <w:rPr>
        <w:rFonts w:ascii="Swis721 Lt BT" w:hAnsi="Swis721 Lt BT"/>
        <w:sz w:val="20"/>
        <w:szCs w:val="20"/>
      </w:rPr>
    </w:pPr>
    <w:r w:rsidRPr="008D531E">
      <w:rPr>
        <w:rFonts w:ascii="Swis721 Lt BT" w:hAnsi="Swis721 Lt BT"/>
        <w:sz w:val="20"/>
        <w:szCs w:val="20"/>
      </w:rPr>
      <w:t xml:space="preserve">Arizona Auditor </w:t>
    </w:r>
    <w:r w:rsidR="00771E43" w:rsidRPr="008D531E">
      <w:rPr>
        <w:rFonts w:ascii="Swis721 Lt BT" w:hAnsi="Swis721 Lt BT"/>
        <w:sz w:val="20"/>
        <w:szCs w:val="20"/>
      </w:rPr>
      <w:t>General</w:t>
    </w:r>
    <w:r w:rsidR="00771E43" w:rsidRPr="008D531E">
      <w:rPr>
        <w:rFonts w:ascii="Swis721 Lt BT" w:hAnsi="Swis721 Lt BT"/>
        <w:sz w:val="20"/>
        <w:szCs w:val="20"/>
      </w:rPr>
      <w:ptab w:relativeTo="margin" w:alignment="center" w:leader="none"/>
    </w:r>
    <w:r w:rsidR="00771E43">
      <w:rPr>
        <w:rFonts w:ascii="Swis721 Lt BT" w:hAnsi="Swis721 Lt BT"/>
        <w:sz w:val="20"/>
        <w:szCs w:val="20"/>
      </w:rPr>
      <w:t>R</w:t>
    </w:r>
    <w:r w:rsidR="00771E43" w:rsidRPr="008D531E">
      <w:rPr>
        <w:rFonts w:ascii="Swis721 Lt BT" w:hAnsi="Swis721 Lt BT"/>
        <w:sz w:val="20"/>
        <w:szCs w:val="20"/>
      </w:rPr>
      <w:t xml:space="preserve">evised </w:t>
    </w:r>
    <w:r w:rsidR="00B5364E">
      <w:rPr>
        <w:rFonts w:ascii="Swis721 Lt BT" w:hAnsi="Swis721 Lt BT"/>
        <w:sz w:val="20"/>
        <w:szCs w:val="20"/>
      </w:rPr>
      <w:t>7</w:t>
    </w:r>
    <w:r w:rsidRPr="008D531E">
      <w:rPr>
        <w:rFonts w:ascii="Swis721 Lt BT" w:hAnsi="Swis721 Lt BT"/>
        <w:sz w:val="20"/>
        <w:szCs w:val="20"/>
      </w:rPr>
      <w:t>/</w:t>
    </w:r>
    <w:r w:rsidR="00DD3AF0">
      <w:rPr>
        <w:rFonts w:ascii="Swis721 Lt BT" w:hAnsi="Swis721 Lt BT"/>
        <w:sz w:val="20"/>
        <w:szCs w:val="20"/>
      </w:rPr>
      <w:t>25</w:t>
    </w:r>
    <w:r w:rsidR="00DD3AF0" w:rsidRPr="008D531E">
      <w:rPr>
        <w:rFonts w:ascii="Swis721 Lt BT" w:hAnsi="Swis721 Lt BT"/>
        <w:sz w:val="20"/>
        <w:szCs w:val="20"/>
      </w:rPr>
      <w:ptab w:relativeTo="margin" w:alignment="right" w:leader="none"/>
    </w:r>
    <w:r w:rsidR="00DD3AF0" w:rsidRPr="008D531E">
      <w:rPr>
        <w:rFonts w:ascii="Swis721 Lt BT" w:hAnsi="Swis721 Lt BT"/>
        <w:sz w:val="20"/>
        <w:szCs w:val="20"/>
      </w:rPr>
      <w:t xml:space="preserve">Page </w:t>
    </w:r>
    <w:r w:rsidRPr="008D531E">
      <w:rPr>
        <w:rFonts w:ascii="Swis721 Lt BT" w:hAnsi="Swis721 Lt BT"/>
        <w:sz w:val="20"/>
        <w:szCs w:val="20"/>
      </w:rPr>
      <w:fldChar w:fldCharType="begin"/>
    </w:r>
    <w:r w:rsidRPr="008D531E">
      <w:rPr>
        <w:rFonts w:ascii="Swis721 Lt BT" w:hAnsi="Swis721 Lt BT"/>
        <w:sz w:val="20"/>
        <w:szCs w:val="20"/>
      </w:rPr>
      <w:instrText xml:space="preserve"> PAGE </w:instrText>
    </w:r>
    <w:r w:rsidRPr="008D531E">
      <w:rPr>
        <w:rFonts w:ascii="Swis721 Lt BT" w:hAnsi="Swis721 Lt BT"/>
        <w:sz w:val="20"/>
        <w:szCs w:val="20"/>
      </w:rPr>
      <w:fldChar w:fldCharType="separate"/>
    </w:r>
    <w:r w:rsidRPr="008D531E">
      <w:rPr>
        <w:rFonts w:ascii="Swis721 Lt BT" w:hAnsi="Swis721 Lt BT"/>
        <w:sz w:val="20"/>
        <w:szCs w:val="20"/>
      </w:rPr>
      <w:t>1</w:t>
    </w:r>
    <w:r w:rsidRPr="008D531E">
      <w:rPr>
        <w:rFonts w:ascii="Swis721 Lt BT" w:hAnsi="Swis721 Lt BT"/>
        <w:sz w:val="20"/>
        <w:szCs w:val="20"/>
      </w:rPr>
      <w:fldChar w:fldCharType="end"/>
    </w:r>
    <w:r w:rsidRPr="008D531E">
      <w:rPr>
        <w:rFonts w:ascii="Swis721 Lt BT" w:hAnsi="Swis721 Lt BT"/>
        <w:sz w:val="20"/>
        <w:szCs w:val="20"/>
      </w:rPr>
      <w:t xml:space="preserve"> of </w:t>
    </w:r>
    <w:r w:rsidR="009853C6">
      <w:rPr>
        <w:rFonts w:ascii="Swis721 Lt BT" w:hAnsi="Swis721 Lt BT"/>
        <w:sz w:val="20"/>
        <w:szCs w:val="20"/>
      </w:rPr>
      <w:t>1</w:t>
    </w:r>
    <w:r w:rsidR="00130760">
      <w:rPr>
        <w:rFonts w:ascii="Swis721 Lt BT" w:hAnsi="Swis721 Lt BT"/>
        <w:sz w:val="20"/>
        <w:szCs w:val="20"/>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808F71" w14:textId="77777777" w:rsidR="00AF0188" w:rsidRDefault="00AF0188" w:rsidP="008515E7">
      <w:r>
        <w:separator/>
      </w:r>
    </w:p>
  </w:footnote>
  <w:footnote w:type="continuationSeparator" w:id="0">
    <w:p w14:paraId="7C9AB8CD" w14:textId="77777777" w:rsidR="00AF0188" w:rsidRDefault="00AF0188" w:rsidP="009321C4">
      <w:r>
        <w:continuationSeparator/>
      </w:r>
    </w:p>
  </w:footnote>
  <w:footnote w:type="continuationNotice" w:id="1">
    <w:p w14:paraId="4DF8D69D" w14:textId="77777777" w:rsidR="00AF0188" w:rsidRDefault="00AF018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D9002D" w14:textId="12A92C36" w:rsidR="00EB4E0C" w:rsidRPr="00F67101" w:rsidRDefault="00EB4E0C" w:rsidP="00490A2C">
    <w:pPr>
      <w:pStyle w:val="Header"/>
      <w:spacing w:after="240"/>
      <w:jc w:val="center"/>
      <w:rPr>
        <w:rFonts w:ascii="Swis721 Lt BT" w:hAnsi="Swis721 Lt BT"/>
        <w:b/>
      </w:rPr>
    </w:pPr>
    <w:r w:rsidRPr="00F67101">
      <w:rPr>
        <w:rFonts w:ascii="Swis721 Lt BT" w:hAnsi="Swis721 Lt BT"/>
        <w:b/>
      </w:rPr>
      <w:t>Legal Compliance Questionnaire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00641" w14:textId="77777777" w:rsidR="00EB4E0C" w:rsidDel="0068045F" w:rsidRDefault="00EB4E0C">
    <w:pPr>
      <w:rPr>
        <w:del w:id="17" w:author="Paula Gustafson" w:date="2025-07-17T15:06:00Z" w16du:dateUtc="2025-07-17T22:06:00Z"/>
      </w:rPr>
    </w:pPr>
  </w:p>
  <w:p w14:paraId="684CAB4D" w14:textId="77777777" w:rsidR="00EB4E0C" w:rsidRDefault="00EB4E0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6FDD1D" w14:textId="13B78DB2" w:rsidR="00EB4E0C" w:rsidRPr="008D531E" w:rsidRDefault="00EB4E0C" w:rsidP="00B658B3">
    <w:pPr>
      <w:spacing w:before="60" w:after="180"/>
      <w:jc w:val="center"/>
      <w:rPr>
        <w:rFonts w:ascii="Swis721 Lt BT" w:hAnsi="Swis721 Lt BT"/>
        <w:sz w:val="2"/>
        <w:szCs w:val="2"/>
      </w:rPr>
    </w:pPr>
    <w:r w:rsidRPr="008D531E">
      <w:rPr>
        <w:rFonts w:ascii="Swis721 Lt BT" w:hAnsi="Swis721 Lt BT"/>
        <w:b/>
      </w:rPr>
      <w:t>Legal Compliance Questionnaire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90893"/>
    <w:multiLevelType w:val="multilevel"/>
    <w:tmpl w:val="B740B9E2"/>
    <w:lvl w:ilvl="0">
      <w:start w:val="1"/>
      <w:numFmt w:val="decimal"/>
      <w:pStyle w:val="List"/>
      <w:lvlText w:val="%1."/>
      <w:lvlJc w:val="right"/>
      <w:pPr>
        <w:tabs>
          <w:tab w:val="num" w:pos="360"/>
        </w:tabs>
        <w:ind w:left="360" w:hanging="72"/>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A3D780B"/>
    <w:multiLevelType w:val="hybridMultilevel"/>
    <w:tmpl w:val="785603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0418AD"/>
    <w:multiLevelType w:val="hybridMultilevel"/>
    <w:tmpl w:val="FC94586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D25EA6"/>
    <w:multiLevelType w:val="hybridMultilevel"/>
    <w:tmpl w:val="E104DA3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BF465E"/>
    <w:multiLevelType w:val="hybridMultilevel"/>
    <w:tmpl w:val="A88C6B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0972CF"/>
    <w:multiLevelType w:val="hybridMultilevel"/>
    <w:tmpl w:val="783886A0"/>
    <w:lvl w:ilvl="0" w:tplc="02A0104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EE2786"/>
    <w:multiLevelType w:val="hybridMultilevel"/>
    <w:tmpl w:val="0F72FA4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F8130C"/>
    <w:multiLevelType w:val="hybridMultilevel"/>
    <w:tmpl w:val="213694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83127F9"/>
    <w:multiLevelType w:val="hybridMultilevel"/>
    <w:tmpl w:val="0EAE86EE"/>
    <w:lvl w:ilvl="0" w:tplc="58E254E8">
      <w:start w:val="1"/>
      <w:numFmt w:val="bullet"/>
      <w:lvlText w:val=""/>
      <w:lvlJc w:val="left"/>
      <w:pPr>
        <w:ind w:left="-90" w:hanging="360"/>
      </w:pPr>
      <w:rPr>
        <w:rFonts w:ascii="Symbol" w:hAnsi="Symbol" w:hint="default"/>
        <w:color w:val="auto"/>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9" w15:restartNumberingAfterBreak="0">
    <w:nsid w:val="298C1F2F"/>
    <w:multiLevelType w:val="hybridMultilevel"/>
    <w:tmpl w:val="F932B0F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1A595C"/>
    <w:multiLevelType w:val="hybridMultilevel"/>
    <w:tmpl w:val="C278070A"/>
    <w:lvl w:ilvl="0" w:tplc="02A0104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3817F7"/>
    <w:multiLevelType w:val="multilevel"/>
    <w:tmpl w:val="CAC0A172"/>
    <w:lvl w:ilvl="0">
      <w:start w:val="1"/>
      <w:numFmt w:val="upperRoman"/>
      <w:lvlText w:val="%1."/>
      <w:lvlJc w:val="right"/>
      <w:pPr>
        <w:tabs>
          <w:tab w:val="num" w:pos="720"/>
        </w:tabs>
        <w:ind w:left="720" w:hanging="432"/>
      </w:pPr>
      <w:rPr>
        <w:rFonts w:ascii="Times New Roman" w:hAnsi="Times New Roman"/>
        <w:sz w:val="22"/>
      </w:rPr>
    </w:lvl>
    <w:lvl w:ilvl="1">
      <w:start w:val="1"/>
      <w:numFmt w:val="upperLetter"/>
      <w:lvlText w:val="%2."/>
      <w:lvlJc w:val="left"/>
      <w:pPr>
        <w:tabs>
          <w:tab w:val="num" w:pos="720"/>
        </w:tabs>
        <w:ind w:left="720" w:hanging="360"/>
      </w:pPr>
    </w:lvl>
    <w:lvl w:ilvl="2">
      <w:start w:val="1"/>
      <w:numFmt w:val="decimal"/>
      <w:lvlText w:val="%3."/>
      <w:lvlJc w:val="left"/>
      <w:pPr>
        <w:tabs>
          <w:tab w:val="num" w:pos="1080"/>
        </w:tabs>
        <w:ind w:left="720" w:firstLine="0"/>
      </w:pPr>
    </w:lvl>
    <w:lvl w:ilvl="3">
      <w:start w:val="1"/>
      <w:numFmt w:val="lowerLetter"/>
      <w:pStyle w:val="Level4"/>
      <w:lvlText w:val="%4."/>
      <w:lvlJc w:val="left"/>
      <w:pPr>
        <w:tabs>
          <w:tab w:val="num" w:pos="1440"/>
        </w:tabs>
        <w:ind w:left="1440" w:hanging="360"/>
      </w:pPr>
    </w:lvl>
    <w:lvl w:ilvl="4">
      <w:start w:val="1"/>
      <w:numFmt w:val="none"/>
      <w:lvlText w:val="(1)"/>
      <w:lvlJc w:val="left"/>
      <w:pPr>
        <w:tabs>
          <w:tab w:val="num" w:pos="2304"/>
        </w:tabs>
        <w:ind w:left="0" w:firstLine="1944"/>
      </w:pPr>
    </w:lvl>
    <w:lvl w:ilvl="5">
      <w:start w:val="1"/>
      <w:numFmt w:val="lowerLetter"/>
      <w:lvlText w:val="%6"/>
      <w:lvlJc w:val="left"/>
      <w:pPr>
        <w:tabs>
          <w:tab w:val="num" w:pos="0"/>
        </w:tabs>
        <w:ind w:left="0" w:firstLine="0"/>
      </w:pPr>
    </w:lvl>
    <w:lvl w:ilvl="6">
      <w:start w:val="1"/>
      <w:numFmt w:val="lowerRoman"/>
      <w:lvlText w:val="%7"/>
      <w:lvlJc w:val="left"/>
      <w:pPr>
        <w:tabs>
          <w:tab w:val="num" w:pos="0"/>
        </w:tabs>
        <w:ind w:left="0" w:firstLine="0"/>
      </w:pPr>
    </w:lvl>
    <w:lvl w:ilvl="7">
      <w:start w:val="1"/>
      <w:numFmt w:val="lowerLetter"/>
      <w:lvlText w:val="%8"/>
      <w:lvlJc w:val="left"/>
      <w:pPr>
        <w:tabs>
          <w:tab w:val="num" w:pos="0"/>
        </w:tabs>
        <w:ind w:left="0" w:firstLine="0"/>
      </w:pPr>
    </w:lvl>
    <w:lvl w:ilvl="8">
      <w:numFmt w:val="decimal"/>
      <w:lvlText w:val=""/>
      <w:lvlJc w:val="left"/>
      <w:pPr>
        <w:tabs>
          <w:tab w:val="num" w:pos="0"/>
        </w:tabs>
        <w:ind w:left="0" w:firstLine="0"/>
      </w:pPr>
    </w:lvl>
  </w:abstractNum>
  <w:abstractNum w:abstractNumId="12" w15:restartNumberingAfterBreak="0">
    <w:nsid w:val="33E80662"/>
    <w:multiLevelType w:val="hybridMultilevel"/>
    <w:tmpl w:val="FECA0F9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D42D33"/>
    <w:multiLevelType w:val="hybridMultilevel"/>
    <w:tmpl w:val="5C70C616"/>
    <w:lvl w:ilvl="0" w:tplc="02A0104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B845EF"/>
    <w:multiLevelType w:val="hybridMultilevel"/>
    <w:tmpl w:val="0D3885D8"/>
    <w:lvl w:ilvl="0" w:tplc="DA824554">
      <w:start w:val="1"/>
      <w:numFmt w:val="lowerRoman"/>
      <w:lvlText w:val="%1."/>
      <w:lvlJc w:val="left"/>
      <w:pPr>
        <w:ind w:left="2070" w:hanging="72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5" w15:restartNumberingAfterBreak="0">
    <w:nsid w:val="428A6F10"/>
    <w:multiLevelType w:val="hybridMultilevel"/>
    <w:tmpl w:val="EE2A515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4D86136"/>
    <w:multiLevelType w:val="singleLevel"/>
    <w:tmpl w:val="A7CE1900"/>
    <w:lvl w:ilvl="0">
      <w:start w:val="1"/>
      <w:numFmt w:val="bullet"/>
      <w:pStyle w:val="Title1"/>
      <w:lvlText w:val=""/>
      <w:lvlJc w:val="left"/>
      <w:pPr>
        <w:tabs>
          <w:tab w:val="num" w:pos="720"/>
        </w:tabs>
        <w:ind w:left="648" w:hanging="288"/>
      </w:pPr>
      <w:rPr>
        <w:rFonts w:ascii="Symbol" w:hAnsi="Symbol" w:hint="default"/>
      </w:rPr>
    </w:lvl>
  </w:abstractNum>
  <w:abstractNum w:abstractNumId="17" w15:restartNumberingAfterBreak="0">
    <w:nsid w:val="45BE3BFB"/>
    <w:multiLevelType w:val="hybridMultilevel"/>
    <w:tmpl w:val="EEEA0A38"/>
    <w:lvl w:ilvl="0" w:tplc="C71E5F22">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603305E"/>
    <w:multiLevelType w:val="hybridMultilevel"/>
    <w:tmpl w:val="6F70B4EC"/>
    <w:lvl w:ilvl="0" w:tplc="04090019">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40768B8"/>
    <w:multiLevelType w:val="hybridMultilevel"/>
    <w:tmpl w:val="70D4E44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B476EF1"/>
    <w:multiLevelType w:val="hybridMultilevel"/>
    <w:tmpl w:val="025A7C8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E634F80"/>
    <w:multiLevelType w:val="hybridMultilevel"/>
    <w:tmpl w:val="E6341914"/>
    <w:lvl w:ilvl="0" w:tplc="02A01042">
      <w:start w:val="1"/>
      <w:numFmt w:val="decimal"/>
      <w:lvlText w:val="%1."/>
      <w:lvlJc w:val="left"/>
      <w:pPr>
        <w:ind w:left="81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FA74820"/>
    <w:multiLevelType w:val="hybridMultilevel"/>
    <w:tmpl w:val="5AFE361A"/>
    <w:lvl w:ilvl="0" w:tplc="02A0104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286026F"/>
    <w:multiLevelType w:val="hybridMultilevel"/>
    <w:tmpl w:val="A08806D4"/>
    <w:lvl w:ilvl="0" w:tplc="58E254E8">
      <w:start w:val="1"/>
      <w:numFmt w:val="bullet"/>
      <w:lvlText w:val=""/>
      <w:lvlJc w:val="left"/>
      <w:pPr>
        <w:ind w:left="540" w:hanging="360"/>
      </w:pPr>
      <w:rPr>
        <w:rFonts w:ascii="Symbol" w:hAnsi="Symbol" w:hint="default"/>
        <w:color w:val="auto"/>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4" w15:restartNumberingAfterBreak="0">
    <w:nsid w:val="6E5E6E42"/>
    <w:multiLevelType w:val="hybridMultilevel"/>
    <w:tmpl w:val="1996170C"/>
    <w:lvl w:ilvl="0" w:tplc="02A01042">
      <w:start w:val="1"/>
      <w:numFmt w:val="decimal"/>
      <w:lvlText w:val="%1."/>
      <w:lvlJc w:val="left"/>
      <w:pPr>
        <w:ind w:left="45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3AD7968"/>
    <w:multiLevelType w:val="hybridMultilevel"/>
    <w:tmpl w:val="BF1E9D16"/>
    <w:lvl w:ilvl="0" w:tplc="02A0104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4721520"/>
    <w:multiLevelType w:val="hybridMultilevel"/>
    <w:tmpl w:val="3A2C2CC0"/>
    <w:lvl w:ilvl="0" w:tplc="02A0104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59F34C9"/>
    <w:multiLevelType w:val="hybridMultilevel"/>
    <w:tmpl w:val="67FA62E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7DD30B7"/>
    <w:multiLevelType w:val="singleLevel"/>
    <w:tmpl w:val="A378DB02"/>
    <w:lvl w:ilvl="0">
      <w:start w:val="1"/>
      <w:numFmt w:val="bullet"/>
      <w:pStyle w:val="2ndparagraphdef"/>
      <w:lvlText w:val=""/>
      <w:lvlJc w:val="left"/>
      <w:pPr>
        <w:tabs>
          <w:tab w:val="num" w:pos="360"/>
        </w:tabs>
        <w:ind w:left="360" w:hanging="360"/>
      </w:pPr>
      <w:rPr>
        <w:rFonts w:ascii="Symbol" w:hAnsi="Symbol" w:hint="default"/>
      </w:rPr>
    </w:lvl>
  </w:abstractNum>
  <w:abstractNum w:abstractNumId="29" w15:restartNumberingAfterBreak="0">
    <w:nsid w:val="78B87CBB"/>
    <w:multiLevelType w:val="hybridMultilevel"/>
    <w:tmpl w:val="985CB1D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FEB3DBB"/>
    <w:multiLevelType w:val="hybridMultilevel"/>
    <w:tmpl w:val="C278070A"/>
    <w:lvl w:ilvl="0" w:tplc="02A01042">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389349656">
    <w:abstractNumId w:val="11"/>
  </w:num>
  <w:num w:numId="2" w16cid:durableId="2010787526">
    <w:abstractNumId w:val="0"/>
  </w:num>
  <w:num w:numId="3" w16cid:durableId="2031831932">
    <w:abstractNumId w:val="28"/>
  </w:num>
  <w:num w:numId="4" w16cid:durableId="322397278">
    <w:abstractNumId w:val="16"/>
  </w:num>
  <w:num w:numId="5" w16cid:durableId="382873671">
    <w:abstractNumId w:val="7"/>
  </w:num>
  <w:num w:numId="6" w16cid:durableId="691684176">
    <w:abstractNumId w:val="8"/>
  </w:num>
  <w:num w:numId="7" w16cid:durableId="1798523951">
    <w:abstractNumId w:val="13"/>
  </w:num>
  <w:num w:numId="8" w16cid:durableId="93283895">
    <w:abstractNumId w:val="24"/>
  </w:num>
  <w:num w:numId="9" w16cid:durableId="99959523">
    <w:abstractNumId w:val="3"/>
  </w:num>
  <w:num w:numId="10" w16cid:durableId="1949658453">
    <w:abstractNumId w:val="2"/>
  </w:num>
  <w:num w:numId="11" w16cid:durableId="1025593074">
    <w:abstractNumId w:val="29"/>
  </w:num>
  <w:num w:numId="12" w16cid:durableId="2013142707">
    <w:abstractNumId w:val="27"/>
  </w:num>
  <w:num w:numId="13" w16cid:durableId="1618902847">
    <w:abstractNumId w:val="12"/>
  </w:num>
  <w:num w:numId="14" w16cid:durableId="1968657972">
    <w:abstractNumId w:val="19"/>
  </w:num>
  <w:num w:numId="15" w16cid:durableId="513350663">
    <w:abstractNumId w:val="25"/>
  </w:num>
  <w:num w:numId="16" w16cid:durableId="129253798">
    <w:abstractNumId w:val="10"/>
  </w:num>
  <w:num w:numId="17" w16cid:durableId="1811902241">
    <w:abstractNumId w:val="21"/>
  </w:num>
  <w:num w:numId="18" w16cid:durableId="1845700518">
    <w:abstractNumId w:val="4"/>
  </w:num>
  <w:num w:numId="19" w16cid:durableId="1661886671">
    <w:abstractNumId w:val="6"/>
  </w:num>
  <w:num w:numId="20" w16cid:durableId="723800570">
    <w:abstractNumId w:val="9"/>
  </w:num>
  <w:num w:numId="21" w16cid:durableId="1820883910">
    <w:abstractNumId w:val="15"/>
  </w:num>
  <w:num w:numId="22" w16cid:durableId="1872183756">
    <w:abstractNumId w:val="5"/>
  </w:num>
  <w:num w:numId="23" w16cid:durableId="1466116112">
    <w:abstractNumId w:val="26"/>
  </w:num>
  <w:num w:numId="24" w16cid:durableId="705253288">
    <w:abstractNumId w:val="18"/>
  </w:num>
  <w:num w:numId="25" w16cid:durableId="526993816">
    <w:abstractNumId w:val="17"/>
  </w:num>
  <w:num w:numId="26" w16cid:durableId="419448375">
    <w:abstractNumId w:val="14"/>
  </w:num>
  <w:num w:numId="27" w16cid:durableId="370421002">
    <w:abstractNumId w:val="20"/>
  </w:num>
  <w:num w:numId="28" w16cid:durableId="1251816960">
    <w:abstractNumId w:val="1"/>
  </w:num>
  <w:num w:numId="29" w16cid:durableId="1343044642">
    <w:abstractNumId w:val="22"/>
  </w:num>
  <w:num w:numId="30" w16cid:durableId="2146003528">
    <w:abstractNumId w:val="30"/>
  </w:num>
  <w:num w:numId="31" w16cid:durableId="794720062">
    <w:abstractNumId w:val="23"/>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aula Gustafson">
    <w15:presenceInfo w15:providerId="AD" w15:userId="S::pgustafson@azauditor.gov::46be7b35-5aa8-4fb2-ab05-93cfbfe58d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US" w:vendorID="64" w:dllVersion="0"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oNotTrackFormatting/>
  <w:defaultTabStop w:val="720"/>
  <w:clickAndTypeStyle w:val="BodyText"/>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3D6D"/>
    <w:rsid w:val="00000CF7"/>
    <w:rsid w:val="000011F6"/>
    <w:rsid w:val="00001493"/>
    <w:rsid w:val="00001504"/>
    <w:rsid w:val="00001C34"/>
    <w:rsid w:val="00002758"/>
    <w:rsid w:val="0000304B"/>
    <w:rsid w:val="0000319B"/>
    <w:rsid w:val="00003699"/>
    <w:rsid w:val="00003991"/>
    <w:rsid w:val="00003AC3"/>
    <w:rsid w:val="00003BDA"/>
    <w:rsid w:val="00003E72"/>
    <w:rsid w:val="0000468A"/>
    <w:rsid w:val="000056DF"/>
    <w:rsid w:val="00005861"/>
    <w:rsid w:val="000067CF"/>
    <w:rsid w:val="00006D9C"/>
    <w:rsid w:val="000073BC"/>
    <w:rsid w:val="00007509"/>
    <w:rsid w:val="00007CD8"/>
    <w:rsid w:val="00010393"/>
    <w:rsid w:val="00011799"/>
    <w:rsid w:val="00012274"/>
    <w:rsid w:val="000134A4"/>
    <w:rsid w:val="00013709"/>
    <w:rsid w:val="000147AF"/>
    <w:rsid w:val="0001592C"/>
    <w:rsid w:val="00015A18"/>
    <w:rsid w:val="00015A8C"/>
    <w:rsid w:val="000163A1"/>
    <w:rsid w:val="0001688B"/>
    <w:rsid w:val="00016B71"/>
    <w:rsid w:val="00017CC5"/>
    <w:rsid w:val="0002008F"/>
    <w:rsid w:val="00020FD4"/>
    <w:rsid w:val="00021913"/>
    <w:rsid w:val="00021DE9"/>
    <w:rsid w:val="000222D0"/>
    <w:rsid w:val="000234C9"/>
    <w:rsid w:val="000259BE"/>
    <w:rsid w:val="00026355"/>
    <w:rsid w:val="000273B3"/>
    <w:rsid w:val="000275DD"/>
    <w:rsid w:val="0002796C"/>
    <w:rsid w:val="000308CA"/>
    <w:rsid w:val="00031B24"/>
    <w:rsid w:val="00031D61"/>
    <w:rsid w:val="00032546"/>
    <w:rsid w:val="00032E3F"/>
    <w:rsid w:val="00033251"/>
    <w:rsid w:val="0003488D"/>
    <w:rsid w:val="00034CBD"/>
    <w:rsid w:val="00036E13"/>
    <w:rsid w:val="0003735E"/>
    <w:rsid w:val="0003749D"/>
    <w:rsid w:val="000407BB"/>
    <w:rsid w:val="000410B9"/>
    <w:rsid w:val="0004146C"/>
    <w:rsid w:val="000416CD"/>
    <w:rsid w:val="00041A1A"/>
    <w:rsid w:val="00043508"/>
    <w:rsid w:val="000462BC"/>
    <w:rsid w:val="00046423"/>
    <w:rsid w:val="000467F9"/>
    <w:rsid w:val="000469AA"/>
    <w:rsid w:val="000469D9"/>
    <w:rsid w:val="00047000"/>
    <w:rsid w:val="0005006D"/>
    <w:rsid w:val="0005016C"/>
    <w:rsid w:val="0005057B"/>
    <w:rsid w:val="000512F8"/>
    <w:rsid w:val="000515B5"/>
    <w:rsid w:val="0005179E"/>
    <w:rsid w:val="00052509"/>
    <w:rsid w:val="00052C2D"/>
    <w:rsid w:val="00052F37"/>
    <w:rsid w:val="000531D2"/>
    <w:rsid w:val="00053466"/>
    <w:rsid w:val="000545B2"/>
    <w:rsid w:val="000548A7"/>
    <w:rsid w:val="00054FDB"/>
    <w:rsid w:val="00055171"/>
    <w:rsid w:val="00055DDE"/>
    <w:rsid w:val="00055F29"/>
    <w:rsid w:val="0005626D"/>
    <w:rsid w:val="00056E77"/>
    <w:rsid w:val="0005703F"/>
    <w:rsid w:val="00057DB6"/>
    <w:rsid w:val="00057E29"/>
    <w:rsid w:val="00060B7C"/>
    <w:rsid w:val="00061C02"/>
    <w:rsid w:val="00061CFC"/>
    <w:rsid w:val="00061F51"/>
    <w:rsid w:val="000626DE"/>
    <w:rsid w:val="0006309C"/>
    <w:rsid w:val="00063217"/>
    <w:rsid w:val="00063257"/>
    <w:rsid w:val="000657FE"/>
    <w:rsid w:val="00066557"/>
    <w:rsid w:val="00066604"/>
    <w:rsid w:val="00066784"/>
    <w:rsid w:val="0006781A"/>
    <w:rsid w:val="0006790C"/>
    <w:rsid w:val="00067FC3"/>
    <w:rsid w:val="000700E5"/>
    <w:rsid w:val="00071602"/>
    <w:rsid w:val="000719F5"/>
    <w:rsid w:val="00071AD0"/>
    <w:rsid w:val="00071D88"/>
    <w:rsid w:val="0007227C"/>
    <w:rsid w:val="00072493"/>
    <w:rsid w:val="000732FB"/>
    <w:rsid w:val="00073B21"/>
    <w:rsid w:val="00073F61"/>
    <w:rsid w:val="00074B7C"/>
    <w:rsid w:val="00075263"/>
    <w:rsid w:val="00075DAD"/>
    <w:rsid w:val="00076839"/>
    <w:rsid w:val="0007692A"/>
    <w:rsid w:val="00076964"/>
    <w:rsid w:val="000774DD"/>
    <w:rsid w:val="000776AA"/>
    <w:rsid w:val="000807F2"/>
    <w:rsid w:val="00080941"/>
    <w:rsid w:val="00080C8C"/>
    <w:rsid w:val="000813EC"/>
    <w:rsid w:val="000816EE"/>
    <w:rsid w:val="00081894"/>
    <w:rsid w:val="00081BE3"/>
    <w:rsid w:val="00081F6B"/>
    <w:rsid w:val="0008286A"/>
    <w:rsid w:val="00082D09"/>
    <w:rsid w:val="0008388E"/>
    <w:rsid w:val="0008410D"/>
    <w:rsid w:val="00085846"/>
    <w:rsid w:val="00086AC3"/>
    <w:rsid w:val="00086F42"/>
    <w:rsid w:val="0008721C"/>
    <w:rsid w:val="0008752C"/>
    <w:rsid w:val="00090CB1"/>
    <w:rsid w:val="00090EF9"/>
    <w:rsid w:val="0009157D"/>
    <w:rsid w:val="00091B29"/>
    <w:rsid w:val="00091B48"/>
    <w:rsid w:val="000920E8"/>
    <w:rsid w:val="00092240"/>
    <w:rsid w:val="000925F4"/>
    <w:rsid w:val="00092FC3"/>
    <w:rsid w:val="00093FE5"/>
    <w:rsid w:val="00094221"/>
    <w:rsid w:val="0009440C"/>
    <w:rsid w:val="0009551C"/>
    <w:rsid w:val="000963F9"/>
    <w:rsid w:val="00096867"/>
    <w:rsid w:val="00096D7D"/>
    <w:rsid w:val="0009721A"/>
    <w:rsid w:val="0009770B"/>
    <w:rsid w:val="0009790E"/>
    <w:rsid w:val="00097DAD"/>
    <w:rsid w:val="000A06CC"/>
    <w:rsid w:val="000A0A57"/>
    <w:rsid w:val="000A1023"/>
    <w:rsid w:val="000A1036"/>
    <w:rsid w:val="000A12A2"/>
    <w:rsid w:val="000A1392"/>
    <w:rsid w:val="000A1A66"/>
    <w:rsid w:val="000A1E6D"/>
    <w:rsid w:val="000A2020"/>
    <w:rsid w:val="000A217E"/>
    <w:rsid w:val="000A2822"/>
    <w:rsid w:val="000A33CD"/>
    <w:rsid w:val="000A44E4"/>
    <w:rsid w:val="000A4D46"/>
    <w:rsid w:val="000A58D4"/>
    <w:rsid w:val="000A5A4B"/>
    <w:rsid w:val="000A6550"/>
    <w:rsid w:val="000A6E3E"/>
    <w:rsid w:val="000B2514"/>
    <w:rsid w:val="000B2BB5"/>
    <w:rsid w:val="000B4644"/>
    <w:rsid w:val="000B4BE7"/>
    <w:rsid w:val="000B52C2"/>
    <w:rsid w:val="000B55EA"/>
    <w:rsid w:val="000B5618"/>
    <w:rsid w:val="000B5690"/>
    <w:rsid w:val="000B59BA"/>
    <w:rsid w:val="000B5A2C"/>
    <w:rsid w:val="000B5C76"/>
    <w:rsid w:val="000B7A5F"/>
    <w:rsid w:val="000B7B8C"/>
    <w:rsid w:val="000B7F55"/>
    <w:rsid w:val="000C00F1"/>
    <w:rsid w:val="000C05A6"/>
    <w:rsid w:val="000C0A99"/>
    <w:rsid w:val="000C0CC7"/>
    <w:rsid w:val="000C11DE"/>
    <w:rsid w:val="000C183A"/>
    <w:rsid w:val="000C19D3"/>
    <w:rsid w:val="000C1C4F"/>
    <w:rsid w:val="000C1CC1"/>
    <w:rsid w:val="000C2609"/>
    <w:rsid w:val="000C303E"/>
    <w:rsid w:val="000C3416"/>
    <w:rsid w:val="000C3661"/>
    <w:rsid w:val="000C3BED"/>
    <w:rsid w:val="000C3E07"/>
    <w:rsid w:val="000C3E9F"/>
    <w:rsid w:val="000C445B"/>
    <w:rsid w:val="000C4A1C"/>
    <w:rsid w:val="000C588F"/>
    <w:rsid w:val="000D056D"/>
    <w:rsid w:val="000D0900"/>
    <w:rsid w:val="000D16B8"/>
    <w:rsid w:val="000D1E13"/>
    <w:rsid w:val="000D26C9"/>
    <w:rsid w:val="000D2F7A"/>
    <w:rsid w:val="000D4905"/>
    <w:rsid w:val="000D52D8"/>
    <w:rsid w:val="000D5527"/>
    <w:rsid w:val="000D55BD"/>
    <w:rsid w:val="000D5923"/>
    <w:rsid w:val="000D642D"/>
    <w:rsid w:val="000D68E0"/>
    <w:rsid w:val="000D6C65"/>
    <w:rsid w:val="000D78A4"/>
    <w:rsid w:val="000D7DBF"/>
    <w:rsid w:val="000E009B"/>
    <w:rsid w:val="000E0839"/>
    <w:rsid w:val="000E16DC"/>
    <w:rsid w:val="000E2810"/>
    <w:rsid w:val="000E2F7F"/>
    <w:rsid w:val="000E3CC7"/>
    <w:rsid w:val="000E42CB"/>
    <w:rsid w:val="000E7302"/>
    <w:rsid w:val="000E793A"/>
    <w:rsid w:val="000F023C"/>
    <w:rsid w:val="000F0F39"/>
    <w:rsid w:val="000F0FA0"/>
    <w:rsid w:val="000F201F"/>
    <w:rsid w:val="000F2264"/>
    <w:rsid w:val="000F244D"/>
    <w:rsid w:val="000F36B5"/>
    <w:rsid w:val="000F3ABF"/>
    <w:rsid w:val="000F4031"/>
    <w:rsid w:val="000F41DE"/>
    <w:rsid w:val="000F47D1"/>
    <w:rsid w:val="000F650C"/>
    <w:rsid w:val="000F699C"/>
    <w:rsid w:val="000F6FBA"/>
    <w:rsid w:val="000F7568"/>
    <w:rsid w:val="000F7B0C"/>
    <w:rsid w:val="00100395"/>
    <w:rsid w:val="0010086A"/>
    <w:rsid w:val="00100D92"/>
    <w:rsid w:val="00103AF0"/>
    <w:rsid w:val="00103BAB"/>
    <w:rsid w:val="00103DAC"/>
    <w:rsid w:val="0010440C"/>
    <w:rsid w:val="00104F9C"/>
    <w:rsid w:val="0010570B"/>
    <w:rsid w:val="0010595C"/>
    <w:rsid w:val="00105F03"/>
    <w:rsid w:val="00106348"/>
    <w:rsid w:val="001063E2"/>
    <w:rsid w:val="0010684F"/>
    <w:rsid w:val="00106AAF"/>
    <w:rsid w:val="001073C2"/>
    <w:rsid w:val="001078DE"/>
    <w:rsid w:val="00107AFD"/>
    <w:rsid w:val="00111900"/>
    <w:rsid w:val="00111B42"/>
    <w:rsid w:val="00111F38"/>
    <w:rsid w:val="0011262E"/>
    <w:rsid w:val="00112DE5"/>
    <w:rsid w:val="00113DB1"/>
    <w:rsid w:val="00114443"/>
    <w:rsid w:val="001144DE"/>
    <w:rsid w:val="001155D8"/>
    <w:rsid w:val="001157F9"/>
    <w:rsid w:val="00115B87"/>
    <w:rsid w:val="0011602D"/>
    <w:rsid w:val="00117369"/>
    <w:rsid w:val="001174A8"/>
    <w:rsid w:val="001176E6"/>
    <w:rsid w:val="00117C9A"/>
    <w:rsid w:val="0012031C"/>
    <w:rsid w:val="0012062D"/>
    <w:rsid w:val="001232F3"/>
    <w:rsid w:val="00123368"/>
    <w:rsid w:val="00124B03"/>
    <w:rsid w:val="001265A4"/>
    <w:rsid w:val="00126EA6"/>
    <w:rsid w:val="00127825"/>
    <w:rsid w:val="00127A8F"/>
    <w:rsid w:val="00127B9E"/>
    <w:rsid w:val="001304E6"/>
    <w:rsid w:val="00130760"/>
    <w:rsid w:val="001325C0"/>
    <w:rsid w:val="00132CE2"/>
    <w:rsid w:val="00133C96"/>
    <w:rsid w:val="00133F24"/>
    <w:rsid w:val="00134587"/>
    <w:rsid w:val="00134ADB"/>
    <w:rsid w:val="00134B6A"/>
    <w:rsid w:val="00135F8A"/>
    <w:rsid w:val="00136563"/>
    <w:rsid w:val="00136686"/>
    <w:rsid w:val="00137335"/>
    <w:rsid w:val="00137430"/>
    <w:rsid w:val="001408A8"/>
    <w:rsid w:val="00142C25"/>
    <w:rsid w:val="00143C71"/>
    <w:rsid w:val="0014414E"/>
    <w:rsid w:val="0014420B"/>
    <w:rsid w:val="001444EF"/>
    <w:rsid w:val="001455DD"/>
    <w:rsid w:val="00145641"/>
    <w:rsid w:val="0014715C"/>
    <w:rsid w:val="00147CAE"/>
    <w:rsid w:val="00150D84"/>
    <w:rsid w:val="00151714"/>
    <w:rsid w:val="00151D29"/>
    <w:rsid w:val="001527DA"/>
    <w:rsid w:val="001528EB"/>
    <w:rsid w:val="00152CB3"/>
    <w:rsid w:val="001530B9"/>
    <w:rsid w:val="00153B8F"/>
    <w:rsid w:val="00153FF4"/>
    <w:rsid w:val="00154CFE"/>
    <w:rsid w:val="001551F7"/>
    <w:rsid w:val="001553CC"/>
    <w:rsid w:val="00155E21"/>
    <w:rsid w:val="00156D72"/>
    <w:rsid w:val="0016074A"/>
    <w:rsid w:val="00160C43"/>
    <w:rsid w:val="00161230"/>
    <w:rsid w:val="0016163D"/>
    <w:rsid w:val="00161F84"/>
    <w:rsid w:val="00162BC4"/>
    <w:rsid w:val="0016378F"/>
    <w:rsid w:val="00163AF1"/>
    <w:rsid w:val="00163B45"/>
    <w:rsid w:val="00164416"/>
    <w:rsid w:val="00164A3A"/>
    <w:rsid w:val="00165136"/>
    <w:rsid w:val="0016571A"/>
    <w:rsid w:val="00167A6C"/>
    <w:rsid w:val="00170A8D"/>
    <w:rsid w:val="00171212"/>
    <w:rsid w:val="00172832"/>
    <w:rsid w:val="001734C4"/>
    <w:rsid w:val="0017506A"/>
    <w:rsid w:val="001752DB"/>
    <w:rsid w:val="0017538F"/>
    <w:rsid w:val="00175472"/>
    <w:rsid w:val="00175C57"/>
    <w:rsid w:val="00175C6F"/>
    <w:rsid w:val="0017626F"/>
    <w:rsid w:val="001771E2"/>
    <w:rsid w:val="00177610"/>
    <w:rsid w:val="0018050F"/>
    <w:rsid w:val="001805EA"/>
    <w:rsid w:val="0018159E"/>
    <w:rsid w:val="001815DE"/>
    <w:rsid w:val="001818F3"/>
    <w:rsid w:val="001821B7"/>
    <w:rsid w:val="00182889"/>
    <w:rsid w:val="00182E2F"/>
    <w:rsid w:val="00183841"/>
    <w:rsid w:val="00183FA3"/>
    <w:rsid w:val="0018441F"/>
    <w:rsid w:val="00184886"/>
    <w:rsid w:val="00185531"/>
    <w:rsid w:val="001858B6"/>
    <w:rsid w:val="001859A9"/>
    <w:rsid w:val="00186C48"/>
    <w:rsid w:val="00187943"/>
    <w:rsid w:val="00187B30"/>
    <w:rsid w:val="00187C7C"/>
    <w:rsid w:val="001900A3"/>
    <w:rsid w:val="001902CF"/>
    <w:rsid w:val="00191A0E"/>
    <w:rsid w:val="00192F99"/>
    <w:rsid w:val="00193278"/>
    <w:rsid w:val="00193A18"/>
    <w:rsid w:val="00193C0F"/>
    <w:rsid w:val="00193E6D"/>
    <w:rsid w:val="00194F1C"/>
    <w:rsid w:val="00195ECA"/>
    <w:rsid w:val="001965FF"/>
    <w:rsid w:val="00196C12"/>
    <w:rsid w:val="00197AD1"/>
    <w:rsid w:val="001A093C"/>
    <w:rsid w:val="001A2485"/>
    <w:rsid w:val="001A2534"/>
    <w:rsid w:val="001A29ED"/>
    <w:rsid w:val="001A2C1F"/>
    <w:rsid w:val="001A3732"/>
    <w:rsid w:val="001A460B"/>
    <w:rsid w:val="001A46A5"/>
    <w:rsid w:val="001A527B"/>
    <w:rsid w:val="001A53AD"/>
    <w:rsid w:val="001A59ED"/>
    <w:rsid w:val="001A685C"/>
    <w:rsid w:val="001A7FC5"/>
    <w:rsid w:val="001B0AB1"/>
    <w:rsid w:val="001B10C6"/>
    <w:rsid w:val="001B1AB0"/>
    <w:rsid w:val="001B27B3"/>
    <w:rsid w:val="001B337D"/>
    <w:rsid w:val="001B34DB"/>
    <w:rsid w:val="001B3525"/>
    <w:rsid w:val="001B3B2E"/>
    <w:rsid w:val="001B4004"/>
    <w:rsid w:val="001B5931"/>
    <w:rsid w:val="001B6C39"/>
    <w:rsid w:val="001B708A"/>
    <w:rsid w:val="001B7A30"/>
    <w:rsid w:val="001B7CF9"/>
    <w:rsid w:val="001C0FED"/>
    <w:rsid w:val="001C1B61"/>
    <w:rsid w:val="001C1FBE"/>
    <w:rsid w:val="001C2B2B"/>
    <w:rsid w:val="001C30B9"/>
    <w:rsid w:val="001C44DA"/>
    <w:rsid w:val="001C53BE"/>
    <w:rsid w:val="001C6832"/>
    <w:rsid w:val="001C688C"/>
    <w:rsid w:val="001C6996"/>
    <w:rsid w:val="001C6A74"/>
    <w:rsid w:val="001C6DD1"/>
    <w:rsid w:val="001C7588"/>
    <w:rsid w:val="001C7E81"/>
    <w:rsid w:val="001D0095"/>
    <w:rsid w:val="001D0097"/>
    <w:rsid w:val="001D03A4"/>
    <w:rsid w:val="001D0D9B"/>
    <w:rsid w:val="001D16A3"/>
    <w:rsid w:val="001D1E01"/>
    <w:rsid w:val="001D2B40"/>
    <w:rsid w:val="001D2D49"/>
    <w:rsid w:val="001D3031"/>
    <w:rsid w:val="001D34E1"/>
    <w:rsid w:val="001D36B3"/>
    <w:rsid w:val="001D427D"/>
    <w:rsid w:val="001D4AAF"/>
    <w:rsid w:val="001D4EEC"/>
    <w:rsid w:val="001D5211"/>
    <w:rsid w:val="001D574E"/>
    <w:rsid w:val="001D5BBB"/>
    <w:rsid w:val="001D6126"/>
    <w:rsid w:val="001D6378"/>
    <w:rsid w:val="001D654E"/>
    <w:rsid w:val="001D7906"/>
    <w:rsid w:val="001E14EB"/>
    <w:rsid w:val="001E166A"/>
    <w:rsid w:val="001E1A59"/>
    <w:rsid w:val="001E2158"/>
    <w:rsid w:val="001E263C"/>
    <w:rsid w:val="001E26B7"/>
    <w:rsid w:val="001E3662"/>
    <w:rsid w:val="001E45B5"/>
    <w:rsid w:val="001E4A8C"/>
    <w:rsid w:val="001E5381"/>
    <w:rsid w:val="001E5EFE"/>
    <w:rsid w:val="001E5F7D"/>
    <w:rsid w:val="001E66AA"/>
    <w:rsid w:val="001E6A12"/>
    <w:rsid w:val="001E6CF1"/>
    <w:rsid w:val="001F1644"/>
    <w:rsid w:val="001F1C64"/>
    <w:rsid w:val="001F1CD8"/>
    <w:rsid w:val="001F2640"/>
    <w:rsid w:val="001F4895"/>
    <w:rsid w:val="001F4FA4"/>
    <w:rsid w:val="001F5181"/>
    <w:rsid w:val="001F6348"/>
    <w:rsid w:val="001F71F4"/>
    <w:rsid w:val="001F76E8"/>
    <w:rsid w:val="001F797D"/>
    <w:rsid w:val="001F7DAB"/>
    <w:rsid w:val="00200AD6"/>
    <w:rsid w:val="00200E89"/>
    <w:rsid w:val="0020189B"/>
    <w:rsid w:val="002020B1"/>
    <w:rsid w:val="00202213"/>
    <w:rsid w:val="0020257C"/>
    <w:rsid w:val="00202739"/>
    <w:rsid w:val="00202938"/>
    <w:rsid w:val="00202C42"/>
    <w:rsid w:val="00202CE0"/>
    <w:rsid w:val="00204383"/>
    <w:rsid w:val="00206636"/>
    <w:rsid w:val="00206841"/>
    <w:rsid w:val="00206AB0"/>
    <w:rsid w:val="00206BA4"/>
    <w:rsid w:val="00206CCB"/>
    <w:rsid w:val="0020782B"/>
    <w:rsid w:val="0020798B"/>
    <w:rsid w:val="0021017F"/>
    <w:rsid w:val="0021062F"/>
    <w:rsid w:val="00211FD5"/>
    <w:rsid w:val="002122E7"/>
    <w:rsid w:val="00212F05"/>
    <w:rsid w:val="00212F6B"/>
    <w:rsid w:val="002135E1"/>
    <w:rsid w:val="00213E07"/>
    <w:rsid w:val="002147B0"/>
    <w:rsid w:val="002148B8"/>
    <w:rsid w:val="002156E2"/>
    <w:rsid w:val="0021774F"/>
    <w:rsid w:val="00220059"/>
    <w:rsid w:val="0022085C"/>
    <w:rsid w:val="00221D1F"/>
    <w:rsid w:val="002224B9"/>
    <w:rsid w:val="00222876"/>
    <w:rsid w:val="00222F35"/>
    <w:rsid w:val="0022327D"/>
    <w:rsid w:val="002232EF"/>
    <w:rsid w:val="002238CD"/>
    <w:rsid w:val="00223E2E"/>
    <w:rsid w:val="00224F83"/>
    <w:rsid w:val="0022556B"/>
    <w:rsid w:val="0022787A"/>
    <w:rsid w:val="002278CF"/>
    <w:rsid w:val="0022797C"/>
    <w:rsid w:val="00230A45"/>
    <w:rsid w:val="002326D4"/>
    <w:rsid w:val="00233D53"/>
    <w:rsid w:val="00234432"/>
    <w:rsid w:val="00234458"/>
    <w:rsid w:val="002346D3"/>
    <w:rsid w:val="00235E3D"/>
    <w:rsid w:val="0023756D"/>
    <w:rsid w:val="00237671"/>
    <w:rsid w:val="002400DF"/>
    <w:rsid w:val="002400E7"/>
    <w:rsid w:val="00242273"/>
    <w:rsid w:val="0024289B"/>
    <w:rsid w:val="00243054"/>
    <w:rsid w:val="002430C9"/>
    <w:rsid w:val="0024344F"/>
    <w:rsid w:val="00243668"/>
    <w:rsid w:val="002437B3"/>
    <w:rsid w:val="0024398F"/>
    <w:rsid w:val="00243F67"/>
    <w:rsid w:val="00244B4E"/>
    <w:rsid w:val="00244CC5"/>
    <w:rsid w:val="00245523"/>
    <w:rsid w:val="00245791"/>
    <w:rsid w:val="00245A93"/>
    <w:rsid w:val="00245F46"/>
    <w:rsid w:val="00246099"/>
    <w:rsid w:val="00246A09"/>
    <w:rsid w:val="00246F9E"/>
    <w:rsid w:val="00246FD0"/>
    <w:rsid w:val="002478B1"/>
    <w:rsid w:val="00250B17"/>
    <w:rsid w:val="00250DD3"/>
    <w:rsid w:val="00250E09"/>
    <w:rsid w:val="00250FFA"/>
    <w:rsid w:val="00251131"/>
    <w:rsid w:val="00253334"/>
    <w:rsid w:val="00253F9E"/>
    <w:rsid w:val="0025400D"/>
    <w:rsid w:val="00254BF8"/>
    <w:rsid w:val="002550C5"/>
    <w:rsid w:val="002554E9"/>
    <w:rsid w:val="002563D3"/>
    <w:rsid w:val="00256665"/>
    <w:rsid w:val="00256EA1"/>
    <w:rsid w:val="002571FE"/>
    <w:rsid w:val="00257BCC"/>
    <w:rsid w:val="00261823"/>
    <w:rsid w:val="00261899"/>
    <w:rsid w:val="002622D9"/>
    <w:rsid w:val="002623B8"/>
    <w:rsid w:val="002623C0"/>
    <w:rsid w:val="002639D0"/>
    <w:rsid w:val="00264189"/>
    <w:rsid w:val="00264643"/>
    <w:rsid w:val="00264D32"/>
    <w:rsid w:val="0026662B"/>
    <w:rsid w:val="00267350"/>
    <w:rsid w:val="002674E2"/>
    <w:rsid w:val="002675E2"/>
    <w:rsid w:val="00267639"/>
    <w:rsid w:val="002677FE"/>
    <w:rsid w:val="00267A25"/>
    <w:rsid w:val="00267E99"/>
    <w:rsid w:val="00270697"/>
    <w:rsid w:val="0027150F"/>
    <w:rsid w:val="00271E9C"/>
    <w:rsid w:val="00272541"/>
    <w:rsid w:val="00273EFB"/>
    <w:rsid w:val="00274443"/>
    <w:rsid w:val="00276C16"/>
    <w:rsid w:val="002779F9"/>
    <w:rsid w:val="00277D5E"/>
    <w:rsid w:val="002815C8"/>
    <w:rsid w:val="0028166F"/>
    <w:rsid w:val="002825FD"/>
    <w:rsid w:val="00283228"/>
    <w:rsid w:val="002843CC"/>
    <w:rsid w:val="00284B09"/>
    <w:rsid w:val="0028674E"/>
    <w:rsid w:val="00287131"/>
    <w:rsid w:val="00290C6D"/>
    <w:rsid w:val="002918CA"/>
    <w:rsid w:val="0029252A"/>
    <w:rsid w:val="00292B8D"/>
    <w:rsid w:val="00292D88"/>
    <w:rsid w:val="00292F2B"/>
    <w:rsid w:val="00294CF6"/>
    <w:rsid w:val="00295DDA"/>
    <w:rsid w:val="00296D26"/>
    <w:rsid w:val="00297271"/>
    <w:rsid w:val="00297389"/>
    <w:rsid w:val="002A0390"/>
    <w:rsid w:val="002A0D63"/>
    <w:rsid w:val="002A1174"/>
    <w:rsid w:val="002A16D4"/>
    <w:rsid w:val="002A1B88"/>
    <w:rsid w:val="002A2286"/>
    <w:rsid w:val="002A4869"/>
    <w:rsid w:val="002A4893"/>
    <w:rsid w:val="002A51B7"/>
    <w:rsid w:val="002A53D8"/>
    <w:rsid w:val="002A5853"/>
    <w:rsid w:val="002A64C4"/>
    <w:rsid w:val="002A66EF"/>
    <w:rsid w:val="002A72AB"/>
    <w:rsid w:val="002A75DA"/>
    <w:rsid w:val="002A7C11"/>
    <w:rsid w:val="002B0B23"/>
    <w:rsid w:val="002B0DAF"/>
    <w:rsid w:val="002B2268"/>
    <w:rsid w:val="002B2E8D"/>
    <w:rsid w:val="002B3E3E"/>
    <w:rsid w:val="002B486C"/>
    <w:rsid w:val="002B5B4B"/>
    <w:rsid w:val="002B62C2"/>
    <w:rsid w:val="002B6573"/>
    <w:rsid w:val="002B66DE"/>
    <w:rsid w:val="002B698A"/>
    <w:rsid w:val="002C02CF"/>
    <w:rsid w:val="002C0CC2"/>
    <w:rsid w:val="002C167D"/>
    <w:rsid w:val="002C18FD"/>
    <w:rsid w:val="002C1DEF"/>
    <w:rsid w:val="002C24D4"/>
    <w:rsid w:val="002C3479"/>
    <w:rsid w:val="002C38FB"/>
    <w:rsid w:val="002C588F"/>
    <w:rsid w:val="002C60C4"/>
    <w:rsid w:val="002C6481"/>
    <w:rsid w:val="002C7993"/>
    <w:rsid w:val="002C7BE6"/>
    <w:rsid w:val="002D0952"/>
    <w:rsid w:val="002D14B5"/>
    <w:rsid w:val="002D1B08"/>
    <w:rsid w:val="002D2787"/>
    <w:rsid w:val="002D31F8"/>
    <w:rsid w:val="002D5D1E"/>
    <w:rsid w:val="002D62E6"/>
    <w:rsid w:val="002D73FD"/>
    <w:rsid w:val="002E0174"/>
    <w:rsid w:val="002E1275"/>
    <w:rsid w:val="002E1FB8"/>
    <w:rsid w:val="002E3977"/>
    <w:rsid w:val="002E454D"/>
    <w:rsid w:val="002E4BA3"/>
    <w:rsid w:val="002E50C0"/>
    <w:rsid w:val="002E5CDE"/>
    <w:rsid w:val="002E5D24"/>
    <w:rsid w:val="002E6838"/>
    <w:rsid w:val="002E6A3D"/>
    <w:rsid w:val="002E7B20"/>
    <w:rsid w:val="002E7C83"/>
    <w:rsid w:val="002E7D1F"/>
    <w:rsid w:val="002F0329"/>
    <w:rsid w:val="002F1008"/>
    <w:rsid w:val="002F156B"/>
    <w:rsid w:val="002F180E"/>
    <w:rsid w:val="002F1E1C"/>
    <w:rsid w:val="002F1EB0"/>
    <w:rsid w:val="002F23C2"/>
    <w:rsid w:val="002F23D1"/>
    <w:rsid w:val="002F2DCF"/>
    <w:rsid w:val="002F4031"/>
    <w:rsid w:val="002F415C"/>
    <w:rsid w:val="002F4A99"/>
    <w:rsid w:val="002F4C3A"/>
    <w:rsid w:val="002F554E"/>
    <w:rsid w:val="002F60E7"/>
    <w:rsid w:val="002F6242"/>
    <w:rsid w:val="002F66F5"/>
    <w:rsid w:val="003005C6"/>
    <w:rsid w:val="00300771"/>
    <w:rsid w:val="00300A7D"/>
    <w:rsid w:val="00302EC5"/>
    <w:rsid w:val="00302F4C"/>
    <w:rsid w:val="003036A7"/>
    <w:rsid w:val="00303F71"/>
    <w:rsid w:val="003041EE"/>
    <w:rsid w:val="00304516"/>
    <w:rsid w:val="00305130"/>
    <w:rsid w:val="003052D8"/>
    <w:rsid w:val="003073DD"/>
    <w:rsid w:val="00307A3D"/>
    <w:rsid w:val="00307C74"/>
    <w:rsid w:val="00307E89"/>
    <w:rsid w:val="00310F82"/>
    <w:rsid w:val="00311440"/>
    <w:rsid w:val="0031174A"/>
    <w:rsid w:val="003121B7"/>
    <w:rsid w:val="00312910"/>
    <w:rsid w:val="003129C7"/>
    <w:rsid w:val="0031376C"/>
    <w:rsid w:val="00313956"/>
    <w:rsid w:val="00313D46"/>
    <w:rsid w:val="003145FE"/>
    <w:rsid w:val="003156E1"/>
    <w:rsid w:val="00315A8D"/>
    <w:rsid w:val="00315DAC"/>
    <w:rsid w:val="00316D61"/>
    <w:rsid w:val="00316FED"/>
    <w:rsid w:val="0031742C"/>
    <w:rsid w:val="0031748B"/>
    <w:rsid w:val="003202C0"/>
    <w:rsid w:val="003207D0"/>
    <w:rsid w:val="0032145C"/>
    <w:rsid w:val="00321AF3"/>
    <w:rsid w:val="00321D8D"/>
    <w:rsid w:val="00322066"/>
    <w:rsid w:val="00322090"/>
    <w:rsid w:val="0032243F"/>
    <w:rsid w:val="003226E2"/>
    <w:rsid w:val="003236BB"/>
    <w:rsid w:val="00323986"/>
    <w:rsid w:val="00323FB1"/>
    <w:rsid w:val="00325A3C"/>
    <w:rsid w:val="00325A5C"/>
    <w:rsid w:val="00326B26"/>
    <w:rsid w:val="00326D7A"/>
    <w:rsid w:val="00327074"/>
    <w:rsid w:val="003305A5"/>
    <w:rsid w:val="00330632"/>
    <w:rsid w:val="00331616"/>
    <w:rsid w:val="0033182D"/>
    <w:rsid w:val="00331B4F"/>
    <w:rsid w:val="00332040"/>
    <w:rsid w:val="00333210"/>
    <w:rsid w:val="003336F8"/>
    <w:rsid w:val="00334B07"/>
    <w:rsid w:val="003363DC"/>
    <w:rsid w:val="003365A9"/>
    <w:rsid w:val="003367AA"/>
    <w:rsid w:val="00336F17"/>
    <w:rsid w:val="00337053"/>
    <w:rsid w:val="00337160"/>
    <w:rsid w:val="0033772E"/>
    <w:rsid w:val="00337D43"/>
    <w:rsid w:val="00337F79"/>
    <w:rsid w:val="003400C9"/>
    <w:rsid w:val="003401D4"/>
    <w:rsid w:val="00341DA1"/>
    <w:rsid w:val="0034263E"/>
    <w:rsid w:val="00342EF2"/>
    <w:rsid w:val="00343810"/>
    <w:rsid w:val="00344087"/>
    <w:rsid w:val="003448F9"/>
    <w:rsid w:val="003454C3"/>
    <w:rsid w:val="003457A2"/>
    <w:rsid w:val="00347675"/>
    <w:rsid w:val="003476BD"/>
    <w:rsid w:val="00347CF4"/>
    <w:rsid w:val="0035031D"/>
    <w:rsid w:val="00350413"/>
    <w:rsid w:val="00350580"/>
    <w:rsid w:val="003516AF"/>
    <w:rsid w:val="00351E0F"/>
    <w:rsid w:val="00351E53"/>
    <w:rsid w:val="0035292E"/>
    <w:rsid w:val="00352AE6"/>
    <w:rsid w:val="00352E8B"/>
    <w:rsid w:val="00353243"/>
    <w:rsid w:val="003540F7"/>
    <w:rsid w:val="003542A2"/>
    <w:rsid w:val="0035448E"/>
    <w:rsid w:val="0035509A"/>
    <w:rsid w:val="00356275"/>
    <w:rsid w:val="00356DA4"/>
    <w:rsid w:val="00357CA8"/>
    <w:rsid w:val="00360047"/>
    <w:rsid w:val="003605F9"/>
    <w:rsid w:val="003606C0"/>
    <w:rsid w:val="003606D9"/>
    <w:rsid w:val="00360E28"/>
    <w:rsid w:val="00360EEC"/>
    <w:rsid w:val="00361019"/>
    <w:rsid w:val="003617A4"/>
    <w:rsid w:val="00362275"/>
    <w:rsid w:val="0036291F"/>
    <w:rsid w:val="00362A87"/>
    <w:rsid w:val="00362D2E"/>
    <w:rsid w:val="00362D32"/>
    <w:rsid w:val="0036315E"/>
    <w:rsid w:val="003632DE"/>
    <w:rsid w:val="00364A18"/>
    <w:rsid w:val="00364D23"/>
    <w:rsid w:val="003655C0"/>
    <w:rsid w:val="00365636"/>
    <w:rsid w:val="003662F4"/>
    <w:rsid w:val="00367577"/>
    <w:rsid w:val="00367CB1"/>
    <w:rsid w:val="00367ED4"/>
    <w:rsid w:val="003705F7"/>
    <w:rsid w:val="00371AD9"/>
    <w:rsid w:val="00371D37"/>
    <w:rsid w:val="00372662"/>
    <w:rsid w:val="00372874"/>
    <w:rsid w:val="00372A00"/>
    <w:rsid w:val="00373E0B"/>
    <w:rsid w:val="003757FB"/>
    <w:rsid w:val="00375A83"/>
    <w:rsid w:val="00376117"/>
    <w:rsid w:val="00376C0D"/>
    <w:rsid w:val="00376E0E"/>
    <w:rsid w:val="003802A6"/>
    <w:rsid w:val="0038039D"/>
    <w:rsid w:val="003806F3"/>
    <w:rsid w:val="003808E0"/>
    <w:rsid w:val="003812F4"/>
    <w:rsid w:val="00381545"/>
    <w:rsid w:val="0038179F"/>
    <w:rsid w:val="00383E7F"/>
    <w:rsid w:val="00384A2E"/>
    <w:rsid w:val="00385547"/>
    <w:rsid w:val="00385C34"/>
    <w:rsid w:val="00386D6B"/>
    <w:rsid w:val="00387909"/>
    <w:rsid w:val="00387A9D"/>
    <w:rsid w:val="0039089C"/>
    <w:rsid w:val="00390BAC"/>
    <w:rsid w:val="0039182D"/>
    <w:rsid w:val="00393531"/>
    <w:rsid w:val="00393CFB"/>
    <w:rsid w:val="003940A0"/>
    <w:rsid w:val="0039496C"/>
    <w:rsid w:val="0039541F"/>
    <w:rsid w:val="00396405"/>
    <w:rsid w:val="0039712D"/>
    <w:rsid w:val="00397904"/>
    <w:rsid w:val="00397E29"/>
    <w:rsid w:val="003A0B6A"/>
    <w:rsid w:val="003A0EE0"/>
    <w:rsid w:val="003A2288"/>
    <w:rsid w:val="003A3530"/>
    <w:rsid w:val="003A3655"/>
    <w:rsid w:val="003A3A0B"/>
    <w:rsid w:val="003A3D6F"/>
    <w:rsid w:val="003A5B59"/>
    <w:rsid w:val="003A5D23"/>
    <w:rsid w:val="003A6CA5"/>
    <w:rsid w:val="003A7747"/>
    <w:rsid w:val="003A7B5A"/>
    <w:rsid w:val="003B0461"/>
    <w:rsid w:val="003B05EB"/>
    <w:rsid w:val="003B1B51"/>
    <w:rsid w:val="003B224B"/>
    <w:rsid w:val="003B253E"/>
    <w:rsid w:val="003B2EEA"/>
    <w:rsid w:val="003B3743"/>
    <w:rsid w:val="003B3DFC"/>
    <w:rsid w:val="003B41DA"/>
    <w:rsid w:val="003B5A6B"/>
    <w:rsid w:val="003B6429"/>
    <w:rsid w:val="003B7EDF"/>
    <w:rsid w:val="003C0203"/>
    <w:rsid w:val="003C08F3"/>
    <w:rsid w:val="003C0977"/>
    <w:rsid w:val="003C14B7"/>
    <w:rsid w:val="003C1BC5"/>
    <w:rsid w:val="003C2223"/>
    <w:rsid w:val="003C24D5"/>
    <w:rsid w:val="003C2598"/>
    <w:rsid w:val="003C356E"/>
    <w:rsid w:val="003C36EA"/>
    <w:rsid w:val="003C3FD1"/>
    <w:rsid w:val="003C4648"/>
    <w:rsid w:val="003C66CB"/>
    <w:rsid w:val="003C713D"/>
    <w:rsid w:val="003C7535"/>
    <w:rsid w:val="003D012A"/>
    <w:rsid w:val="003D0DA7"/>
    <w:rsid w:val="003D20BA"/>
    <w:rsid w:val="003D4816"/>
    <w:rsid w:val="003D4A62"/>
    <w:rsid w:val="003D5D97"/>
    <w:rsid w:val="003E11B9"/>
    <w:rsid w:val="003E201B"/>
    <w:rsid w:val="003E3A46"/>
    <w:rsid w:val="003E4512"/>
    <w:rsid w:val="003E4D1F"/>
    <w:rsid w:val="003E50DC"/>
    <w:rsid w:val="003E51D3"/>
    <w:rsid w:val="003E6548"/>
    <w:rsid w:val="003E6BB6"/>
    <w:rsid w:val="003E728D"/>
    <w:rsid w:val="003F1418"/>
    <w:rsid w:val="003F14B9"/>
    <w:rsid w:val="003F1556"/>
    <w:rsid w:val="003F1808"/>
    <w:rsid w:val="003F3EE6"/>
    <w:rsid w:val="003F4C01"/>
    <w:rsid w:val="003F4EA0"/>
    <w:rsid w:val="003F5F32"/>
    <w:rsid w:val="003F62DC"/>
    <w:rsid w:val="003F65D5"/>
    <w:rsid w:val="003F6B4A"/>
    <w:rsid w:val="003F74E1"/>
    <w:rsid w:val="00400741"/>
    <w:rsid w:val="00400E0B"/>
    <w:rsid w:val="00403B5E"/>
    <w:rsid w:val="00403BAC"/>
    <w:rsid w:val="00404044"/>
    <w:rsid w:val="0040557A"/>
    <w:rsid w:val="00405722"/>
    <w:rsid w:val="004062F1"/>
    <w:rsid w:val="0040746F"/>
    <w:rsid w:val="00407494"/>
    <w:rsid w:val="00410B4F"/>
    <w:rsid w:val="0041353F"/>
    <w:rsid w:val="00413D0F"/>
    <w:rsid w:val="0041443C"/>
    <w:rsid w:val="00414670"/>
    <w:rsid w:val="004147D2"/>
    <w:rsid w:val="00414802"/>
    <w:rsid w:val="00414FB1"/>
    <w:rsid w:val="004158D0"/>
    <w:rsid w:val="00415BA6"/>
    <w:rsid w:val="00416169"/>
    <w:rsid w:val="00416AD8"/>
    <w:rsid w:val="00420463"/>
    <w:rsid w:val="0042230A"/>
    <w:rsid w:val="00422841"/>
    <w:rsid w:val="00424B99"/>
    <w:rsid w:val="00424DA9"/>
    <w:rsid w:val="00424F75"/>
    <w:rsid w:val="0042554C"/>
    <w:rsid w:val="00426049"/>
    <w:rsid w:val="00427036"/>
    <w:rsid w:val="004276B1"/>
    <w:rsid w:val="0042776B"/>
    <w:rsid w:val="00427787"/>
    <w:rsid w:val="00430068"/>
    <w:rsid w:val="004308B9"/>
    <w:rsid w:val="00430967"/>
    <w:rsid w:val="00430CBE"/>
    <w:rsid w:val="00430E8E"/>
    <w:rsid w:val="004312B4"/>
    <w:rsid w:val="00431CD6"/>
    <w:rsid w:val="00431D46"/>
    <w:rsid w:val="00431FF2"/>
    <w:rsid w:val="00432714"/>
    <w:rsid w:val="004335D2"/>
    <w:rsid w:val="00433E55"/>
    <w:rsid w:val="00434455"/>
    <w:rsid w:val="00434755"/>
    <w:rsid w:val="004356FB"/>
    <w:rsid w:val="0043651D"/>
    <w:rsid w:val="004366B1"/>
    <w:rsid w:val="004368C3"/>
    <w:rsid w:val="0043743D"/>
    <w:rsid w:val="004379E9"/>
    <w:rsid w:val="00440346"/>
    <w:rsid w:val="004404B3"/>
    <w:rsid w:val="00440ACD"/>
    <w:rsid w:val="00440C1D"/>
    <w:rsid w:val="0044151B"/>
    <w:rsid w:val="00441D58"/>
    <w:rsid w:val="00442147"/>
    <w:rsid w:val="0044264F"/>
    <w:rsid w:val="00442B5C"/>
    <w:rsid w:val="00444379"/>
    <w:rsid w:val="00444B9A"/>
    <w:rsid w:val="00445152"/>
    <w:rsid w:val="00445281"/>
    <w:rsid w:val="004455AF"/>
    <w:rsid w:val="00446563"/>
    <w:rsid w:val="0044695D"/>
    <w:rsid w:val="00446C34"/>
    <w:rsid w:val="00447022"/>
    <w:rsid w:val="00451239"/>
    <w:rsid w:val="00451A14"/>
    <w:rsid w:val="00451A7A"/>
    <w:rsid w:val="00451B15"/>
    <w:rsid w:val="00451D79"/>
    <w:rsid w:val="004522D3"/>
    <w:rsid w:val="00452352"/>
    <w:rsid w:val="00452AEF"/>
    <w:rsid w:val="00452DDD"/>
    <w:rsid w:val="00454C2D"/>
    <w:rsid w:val="004553C8"/>
    <w:rsid w:val="0045599B"/>
    <w:rsid w:val="00455E93"/>
    <w:rsid w:val="00457401"/>
    <w:rsid w:val="0045795D"/>
    <w:rsid w:val="00457A21"/>
    <w:rsid w:val="00460E29"/>
    <w:rsid w:val="00460F80"/>
    <w:rsid w:val="0046103B"/>
    <w:rsid w:val="00461DCB"/>
    <w:rsid w:val="0046224D"/>
    <w:rsid w:val="00462BA8"/>
    <w:rsid w:val="00462DD7"/>
    <w:rsid w:val="00462EFA"/>
    <w:rsid w:val="00462FB9"/>
    <w:rsid w:val="00464497"/>
    <w:rsid w:val="00464AD2"/>
    <w:rsid w:val="00465925"/>
    <w:rsid w:val="00465F93"/>
    <w:rsid w:val="004663A1"/>
    <w:rsid w:val="00467059"/>
    <w:rsid w:val="00467F4E"/>
    <w:rsid w:val="0047067E"/>
    <w:rsid w:val="0047097C"/>
    <w:rsid w:val="004718D3"/>
    <w:rsid w:val="00471985"/>
    <w:rsid w:val="004737B5"/>
    <w:rsid w:val="004753D1"/>
    <w:rsid w:val="0047574B"/>
    <w:rsid w:val="004758E4"/>
    <w:rsid w:val="00476D37"/>
    <w:rsid w:val="00477287"/>
    <w:rsid w:val="00477B9E"/>
    <w:rsid w:val="004805C8"/>
    <w:rsid w:val="00480E14"/>
    <w:rsid w:val="0048123D"/>
    <w:rsid w:val="00483A6F"/>
    <w:rsid w:val="004848AA"/>
    <w:rsid w:val="00484A9B"/>
    <w:rsid w:val="0048515C"/>
    <w:rsid w:val="0048552A"/>
    <w:rsid w:val="00485D63"/>
    <w:rsid w:val="00487847"/>
    <w:rsid w:val="00487AB0"/>
    <w:rsid w:val="00490655"/>
    <w:rsid w:val="00490A2C"/>
    <w:rsid w:val="004921FB"/>
    <w:rsid w:val="004934FD"/>
    <w:rsid w:val="00494D45"/>
    <w:rsid w:val="00494F46"/>
    <w:rsid w:val="004954B0"/>
    <w:rsid w:val="00495CC2"/>
    <w:rsid w:val="0049652E"/>
    <w:rsid w:val="0049654A"/>
    <w:rsid w:val="00496718"/>
    <w:rsid w:val="00496B92"/>
    <w:rsid w:val="0049794A"/>
    <w:rsid w:val="004A020E"/>
    <w:rsid w:val="004A1021"/>
    <w:rsid w:val="004A124E"/>
    <w:rsid w:val="004A1FA2"/>
    <w:rsid w:val="004A25D2"/>
    <w:rsid w:val="004A26BD"/>
    <w:rsid w:val="004A2B70"/>
    <w:rsid w:val="004A305D"/>
    <w:rsid w:val="004A3621"/>
    <w:rsid w:val="004A536B"/>
    <w:rsid w:val="004A5778"/>
    <w:rsid w:val="004A59E3"/>
    <w:rsid w:val="004A5AFE"/>
    <w:rsid w:val="004A5FF6"/>
    <w:rsid w:val="004A6592"/>
    <w:rsid w:val="004A6F29"/>
    <w:rsid w:val="004A780A"/>
    <w:rsid w:val="004A7FBE"/>
    <w:rsid w:val="004B00DC"/>
    <w:rsid w:val="004B01AF"/>
    <w:rsid w:val="004B03A0"/>
    <w:rsid w:val="004B1526"/>
    <w:rsid w:val="004B17DD"/>
    <w:rsid w:val="004B1860"/>
    <w:rsid w:val="004B1A37"/>
    <w:rsid w:val="004B263A"/>
    <w:rsid w:val="004B2ABB"/>
    <w:rsid w:val="004B2F7D"/>
    <w:rsid w:val="004B334D"/>
    <w:rsid w:val="004B3404"/>
    <w:rsid w:val="004B3B62"/>
    <w:rsid w:val="004B3E56"/>
    <w:rsid w:val="004B3F52"/>
    <w:rsid w:val="004B4995"/>
    <w:rsid w:val="004B68F5"/>
    <w:rsid w:val="004B6CD9"/>
    <w:rsid w:val="004B7173"/>
    <w:rsid w:val="004B7D56"/>
    <w:rsid w:val="004C0493"/>
    <w:rsid w:val="004C0792"/>
    <w:rsid w:val="004C0C42"/>
    <w:rsid w:val="004C19CD"/>
    <w:rsid w:val="004C2395"/>
    <w:rsid w:val="004C3050"/>
    <w:rsid w:val="004C42A4"/>
    <w:rsid w:val="004C4AA0"/>
    <w:rsid w:val="004C4DEA"/>
    <w:rsid w:val="004C52C5"/>
    <w:rsid w:val="004C54CC"/>
    <w:rsid w:val="004C5AE7"/>
    <w:rsid w:val="004C6665"/>
    <w:rsid w:val="004C6E95"/>
    <w:rsid w:val="004C7831"/>
    <w:rsid w:val="004C7F88"/>
    <w:rsid w:val="004D135B"/>
    <w:rsid w:val="004D13A5"/>
    <w:rsid w:val="004D20BC"/>
    <w:rsid w:val="004D2B2B"/>
    <w:rsid w:val="004D3099"/>
    <w:rsid w:val="004D35ED"/>
    <w:rsid w:val="004D3AF5"/>
    <w:rsid w:val="004D44D6"/>
    <w:rsid w:val="004D4647"/>
    <w:rsid w:val="004D4D18"/>
    <w:rsid w:val="004D52F0"/>
    <w:rsid w:val="004D5726"/>
    <w:rsid w:val="004D5E9B"/>
    <w:rsid w:val="004D6159"/>
    <w:rsid w:val="004D6D53"/>
    <w:rsid w:val="004D7847"/>
    <w:rsid w:val="004E0645"/>
    <w:rsid w:val="004E0722"/>
    <w:rsid w:val="004E09E5"/>
    <w:rsid w:val="004E1E64"/>
    <w:rsid w:val="004E291C"/>
    <w:rsid w:val="004E31D8"/>
    <w:rsid w:val="004E3215"/>
    <w:rsid w:val="004E52F1"/>
    <w:rsid w:val="004E5DDA"/>
    <w:rsid w:val="004E68D7"/>
    <w:rsid w:val="004E6BDD"/>
    <w:rsid w:val="004E6D76"/>
    <w:rsid w:val="004E7AA8"/>
    <w:rsid w:val="004E7EBC"/>
    <w:rsid w:val="004F0F06"/>
    <w:rsid w:val="004F0F83"/>
    <w:rsid w:val="004F0FFC"/>
    <w:rsid w:val="004F120D"/>
    <w:rsid w:val="004F141B"/>
    <w:rsid w:val="004F223E"/>
    <w:rsid w:val="004F24EA"/>
    <w:rsid w:val="004F2E6C"/>
    <w:rsid w:val="004F30F0"/>
    <w:rsid w:val="004F348E"/>
    <w:rsid w:val="004F3DD7"/>
    <w:rsid w:val="004F45A5"/>
    <w:rsid w:val="004F4623"/>
    <w:rsid w:val="004F4692"/>
    <w:rsid w:val="004F4EAD"/>
    <w:rsid w:val="004F6672"/>
    <w:rsid w:val="004F76F5"/>
    <w:rsid w:val="0050045E"/>
    <w:rsid w:val="00501805"/>
    <w:rsid w:val="00501ADC"/>
    <w:rsid w:val="00502B2F"/>
    <w:rsid w:val="0050306A"/>
    <w:rsid w:val="00503133"/>
    <w:rsid w:val="005038F7"/>
    <w:rsid w:val="00503B6A"/>
    <w:rsid w:val="00503C98"/>
    <w:rsid w:val="00503CEE"/>
    <w:rsid w:val="0050607C"/>
    <w:rsid w:val="005076FF"/>
    <w:rsid w:val="00507DB2"/>
    <w:rsid w:val="00510A1E"/>
    <w:rsid w:val="00511825"/>
    <w:rsid w:val="00511DBB"/>
    <w:rsid w:val="005122F7"/>
    <w:rsid w:val="005132B4"/>
    <w:rsid w:val="0051361C"/>
    <w:rsid w:val="00515A6E"/>
    <w:rsid w:val="00515C75"/>
    <w:rsid w:val="00515FC7"/>
    <w:rsid w:val="00516720"/>
    <w:rsid w:val="00516AA1"/>
    <w:rsid w:val="00517B96"/>
    <w:rsid w:val="00517E0B"/>
    <w:rsid w:val="00520134"/>
    <w:rsid w:val="005202DA"/>
    <w:rsid w:val="00521177"/>
    <w:rsid w:val="005211D7"/>
    <w:rsid w:val="005221A8"/>
    <w:rsid w:val="00523009"/>
    <w:rsid w:val="00523033"/>
    <w:rsid w:val="0052323E"/>
    <w:rsid w:val="00524211"/>
    <w:rsid w:val="005248B3"/>
    <w:rsid w:val="005266C4"/>
    <w:rsid w:val="00526D0C"/>
    <w:rsid w:val="00527BEE"/>
    <w:rsid w:val="00527DB3"/>
    <w:rsid w:val="00530AE0"/>
    <w:rsid w:val="005311F0"/>
    <w:rsid w:val="0053188E"/>
    <w:rsid w:val="0053380F"/>
    <w:rsid w:val="0053393D"/>
    <w:rsid w:val="00533AEC"/>
    <w:rsid w:val="00534523"/>
    <w:rsid w:val="00534EBE"/>
    <w:rsid w:val="005362AA"/>
    <w:rsid w:val="00536CAE"/>
    <w:rsid w:val="005374B6"/>
    <w:rsid w:val="00537983"/>
    <w:rsid w:val="00537B43"/>
    <w:rsid w:val="00537BDA"/>
    <w:rsid w:val="0054040A"/>
    <w:rsid w:val="00541BC3"/>
    <w:rsid w:val="00541DFB"/>
    <w:rsid w:val="005434DE"/>
    <w:rsid w:val="0054352B"/>
    <w:rsid w:val="0054486E"/>
    <w:rsid w:val="005449D6"/>
    <w:rsid w:val="00544A5E"/>
    <w:rsid w:val="00544D1C"/>
    <w:rsid w:val="0054538F"/>
    <w:rsid w:val="00545952"/>
    <w:rsid w:val="005508BF"/>
    <w:rsid w:val="005517BD"/>
    <w:rsid w:val="00551E27"/>
    <w:rsid w:val="00551EA9"/>
    <w:rsid w:val="00552882"/>
    <w:rsid w:val="00553D0B"/>
    <w:rsid w:val="005547E4"/>
    <w:rsid w:val="0055561F"/>
    <w:rsid w:val="00555685"/>
    <w:rsid w:val="005562EF"/>
    <w:rsid w:val="005563BF"/>
    <w:rsid w:val="00556734"/>
    <w:rsid w:val="0055722C"/>
    <w:rsid w:val="0056112F"/>
    <w:rsid w:val="005613B4"/>
    <w:rsid w:val="00562A11"/>
    <w:rsid w:val="00562A12"/>
    <w:rsid w:val="0056333A"/>
    <w:rsid w:val="00563347"/>
    <w:rsid w:val="00563503"/>
    <w:rsid w:val="00563708"/>
    <w:rsid w:val="00565302"/>
    <w:rsid w:val="00565328"/>
    <w:rsid w:val="00565DEE"/>
    <w:rsid w:val="005662EB"/>
    <w:rsid w:val="00566D7B"/>
    <w:rsid w:val="0056710B"/>
    <w:rsid w:val="00567154"/>
    <w:rsid w:val="005672D4"/>
    <w:rsid w:val="00567872"/>
    <w:rsid w:val="00570799"/>
    <w:rsid w:val="00570BEC"/>
    <w:rsid w:val="005715C8"/>
    <w:rsid w:val="00573C92"/>
    <w:rsid w:val="00574DFD"/>
    <w:rsid w:val="0057520E"/>
    <w:rsid w:val="00577AB4"/>
    <w:rsid w:val="00580A59"/>
    <w:rsid w:val="00581CF1"/>
    <w:rsid w:val="005833BF"/>
    <w:rsid w:val="00583768"/>
    <w:rsid w:val="00583FDC"/>
    <w:rsid w:val="00584B8F"/>
    <w:rsid w:val="005854D0"/>
    <w:rsid w:val="00585840"/>
    <w:rsid w:val="005859EA"/>
    <w:rsid w:val="00585C41"/>
    <w:rsid w:val="005865AC"/>
    <w:rsid w:val="005867E6"/>
    <w:rsid w:val="00587D74"/>
    <w:rsid w:val="00590FA0"/>
    <w:rsid w:val="00591147"/>
    <w:rsid w:val="0059215C"/>
    <w:rsid w:val="0059260F"/>
    <w:rsid w:val="005933DE"/>
    <w:rsid w:val="00593456"/>
    <w:rsid w:val="00594DDB"/>
    <w:rsid w:val="00594EF2"/>
    <w:rsid w:val="00595BC7"/>
    <w:rsid w:val="0059622B"/>
    <w:rsid w:val="005967AD"/>
    <w:rsid w:val="0059793D"/>
    <w:rsid w:val="00597A6A"/>
    <w:rsid w:val="005A093F"/>
    <w:rsid w:val="005A0A40"/>
    <w:rsid w:val="005A10FC"/>
    <w:rsid w:val="005A1177"/>
    <w:rsid w:val="005A1574"/>
    <w:rsid w:val="005A1B5B"/>
    <w:rsid w:val="005A1DA1"/>
    <w:rsid w:val="005A1FE5"/>
    <w:rsid w:val="005A40CB"/>
    <w:rsid w:val="005A5B03"/>
    <w:rsid w:val="005A6A57"/>
    <w:rsid w:val="005A745E"/>
    <w:rsid w:val="005B0162"/>
    <w:rsid w:val="005B016F"/>
    <w:rsid w:val="005B0806"/>
    <w:rsid w:val="005B08E9"/>
    <w:rsid w:val="005B0B94"/>
    <w:rsid w:val="005B1D1C"/>
    <w:rsid w:val="005B40F3"/>
    <w:rsid w:val="005B5158"/>
    <w:rsid w:val="005B5318"/>
    <w:rsid w:val="005B6141"/>
    <w:rsid w:val="005B6279"/>
    <w:rsid w:val="005B6428"/>
    <w:rsid w:val="005B6C21"/>
    <w:rsid w:val="005B6FCB"/>
    <w:rsid w:val="005B739F"/>
    <w:rsid w:val="005C12FA"/>
    <w:rsid w:val="005C2C0E"/>
    <w:rsid w:val="005C2C26"/>
    <w:rsid w:val="005C444C"/>
    <w:rsid w:val="005C53B7"/>
    <w:rsid w:val="005C53E1"/>
    <w:rsid w:val="005C5E3E"/>
    <w:rsid w:val="005C67CF"/>
    <w:rsid w:val="005C6F13"/>
    <w:rsid w:val="005C72B1"/>
    <w:rsid w:val="005C765C"/>
    <w:rsid w:val="005D0798"/>
    <w:rsid w:val="005D1055"/>
    <w:rsid w:val="005D116A"/>
    <w:rsid w:val="005D167A"/>
    <w:rsid w:val="005D1909"/>
    <w:rsid w:val="005D1EF5"/>
    <w:rsid w:val="005D1FAF"/>
    <w:rsid w:val="005D23A4"/>
    <w:rsid w:val="005D23C0"/>
    <w:rsid w:val="005D4D00"/>
    <w:rsid w:val="005D5705"/>
    <w:rsid w:val="005E057D"/>
    <w:rsid w:val="005E1A6F"/>
    <w:rsid w:val="005E1EE7"/>
    <w:rsid w:val="005E2259"/>
    <w:rsid w:val="005E250F"/>
    <w:rsid w:val="005E3738"/>
    <w:rsid w:val="005E399C"/>
    <w:rsid w:val="005E39CD"/>
    <w:rsid w:val="005E3DBB"/>
    <w:rsid w:val="005E47C3"/>
    <w:rsid w:val="005E4FC5"/>
    <w:rsid w:val="005E5200"/>
    <w:rsid w:val="005E5435"/>
    <w:rsid w:val="005E6808"/>
    <w:rsid w:val="005E76B7"/>
    <w:rsid w:val="005E79D5"/>
    <w:rsid w:val="005E7FE8"/>
    <w:rsid w:val="005F0055"/>
    <w:rsid w:val="005F0BAB"/>
    <w:rsid w:val="005F0F1C"/>
    <w:rsid w:val="005F243A"/>
    <w:rsid w:val="005F2CA9"/>
    <w:rsid w:val="005F31B7"/>
    <w:rsid w:val="005F37FF"/>
    <w:rsid w:val="005F389E"/>
    <w:rsid w:val="005F3CDA"/>
    <w:rsid w:val="005F3CE5"/>
    <w:rsid w:val="005F3D38"/>
    <w:rsid w:val="005F44F3"/>
    <w:rsid w:val="005F4B3E"/>
    <w:rsid w:val="005F5C90"/>
    <w:rsid w:val="005F5E36"/>
    <w:rsid w:val="005F5E3C"/>
    <w:rsid w:val="005F6316"/>
    <w:rsid w:val="005F6B7A"/>
    <w:rsid w:val="005F6CFD"/>
    <w:rsid w:val="005F761B"/>
    <w:rsid w:val="005F76F3"/>
    <w:rsid w:val="00600DD1"/>
    <w:rsid w:val="00600F4C"/>
    <w:rsid w:val="00600F56"/>
    <w:rsid w:val="00601115"/>
    <w:rsid w:val="006025C5"/>
    <w:rsid w:val="00602C21"/>
    <w:rsid w:val="00603920"/>
    <w:rsid w:val="00603A08"/>
    <w:rsid w:val="00603E1B"/>
    <w:rsid w:val="006044FA"/>
    <w:rsid w:val="00604787"/>
    <w:rsid w:val="00605C5E"/>
    <w:rsid w:val="00605E69"/>
    <w:rsid w:val="00610200"/>
    <w:rsid w:val="00612066"/>
    <w:rsid w:val="00612593"/>
    <w:rsid w:val="00612A08"/>
    <w:rsid w:val="00612BE3"/>
    <w:rsid w:val="006138DE"/>
    <w:rsid w:val="00613CDC"/>
    <w:rsid w:val="00614535"/>
    <w:rsid w:val="006153D7"/>
    <w:rsid w:val="0061546F"/>
    <w:rsid w:val="006154F9"/>
    <w:rsid w:val="00615899"/>
    <w:rsid w:val="0061597B"/>
    <w:rsid w:val="00615C96"/>
    <w:rsid w:val="0061681E"/>
    <w:rsid w:val="00616CED"/>
    <w:rsid w:val="00616F9E"/>
    <w:rsid w:val="0061764E"/>
    <w:rsid w:val="00617E41"/>
    <w:rsid w:val="0062006F"/>
    <w:rsid w:val="0062066A"/>
    <w:rsid w:val="006207C9"/>
    <w:rsid w:val="00620BCB"/>
    <w:rsid w:val="00621287"/>
    <w:rsid w:val="006212C7"/>
    <w:rsid w:val="0062147F"/>
    <w:rsid w:val="006218E9"/>
    <w:rsid w:val="00621DF0"/>
    <w:rsid w:val="00622C7D"/>
    <w:rsid w:val="0062302D"/>
    <w:rsid w:val="00624183"/>
    <w:rsid w:val="00624796"/>
    <w:rsid w:val="0062493B"/>
    <w:rsid w:val="00625B81"/>
    <w:rsid w:val="00625EBC"/>
    <w:rsid w:val="0062613B"/>
    <w:rsid w:val="0062625A"/>
    <w:rsid w:val="00626296"/>
    <w:rsid w:val="006278E1"/>
    <w:rsid w:val="00630A55"/>
    <w:rsid w:val="00630E98"/>
    <w:rsid w:val="00631A7D"/>
    <w:rsid w:val="0063321D"/>
    <w:rsid w:val="00633A35"/>
    <w:rsid w:val="00633CE5"/>
    <w:rsid w:val="0063643C"/>
    <w:rsid w:val="006375D5"/>
    <w:rsid w:val="00637E86"/>
    <w:rsid w:val="00640A40"/>
    <w:rsid w:val="006412E7"/>
    <w:rsid w:val="0064191C"/>
    <w:rsid w:val="006424FD"/>
    <w:rsid w:val="00642831"/>
    <w:rsid w:val="00642951"/>
    <w:rsid w:val="006430D4"/>
    <w:rsid w:val="00644235"/>
    <w:rsid w:val="0064519C"/>
    <w:rsid w:val="00645425"/>
    <w:rsid w:val="00645D2C"/>
    <w:rsid w:val="00645E64"/>
    <w:rsid w:val="0064684F"/>
    <w:rsid w:val="00646AFE"/>
    <w:rsid w:val="00646C56"/>
    <w:rsid w:val="00647377"/>
    <w:rsid w:val="006474DC"/>
    <w:rsid w:val="0065047E"/>
    <w:rsid w:val="00651140"/>
    <w:rsid w:val="00651A4A"/>
    <w:rsid w:val="00651A8D"/>
    <w:rsid w:val="00651CB4"/>
    <w:rsid w:val="00651DD6"/>
    <w:rsid w:val="00652D61"/>
    <w:rsid w:val="006540C3"/>
    <w:rsid w:val="00655392"/>
    <w:rsid w:val="006568EF"/>
    <w:rsid w:val="00656E80"/>
    <w:rsid w:val="0065771D"/>
    <w:rsid w:val="00660623"/>
    <w:rsid w:val="00660CC2"/>
    <w:rsid w:val="00661196"/>
    <w:rsid w:val="0066162D"/>
    <w:rsid w:val="00662125"/>
    <w:rsid w:val="006633A0"/>
    <w:rsid w:val="00663FEB"/>
    <w:rsid w:val="006655BB"/>
    <w:rsid w:val="006667F3"/>
    <w:rsid w:val="006674F4"/>
    <w:rsid w:val="006675CB"/>
    <w:rsid w:val="00667696"/>
    <w:rsid w:val="00667F1C"/>
    <w:rsid w:val="006703E8"/>
    <w:rsid w:val="00670BFA"/>
    <w:rsid w:val="00670E25"/>
    <w:rsid w:val="006713D1"/>
    <w:rsid w:val="00671806"/>
    <w:rsid w:val="00671BFB"/>
    <w:rsid w:val="00672FDB"/>
    <w:rsid w:val="00673C30"/>
    <w:rsid w:val="00673C81"/>
    <w:rsid w:val="006741D4"/>
    <w:rsid w:val="00674671"/>
    <w:rsid w:val="00674B41"/>
    <w:rsid w:val="00674D46"/>
    <w:rsid w:val="0067583F"/>
    <w:rsid w:val="00675B10"/>
    <w:rsid w:val="00675F9F"/>
    <w:rsid w:val="0067671E"/>
    <w:rsid w:val="0067676A"/>
    <w:rsid w:val="00677442"/>
    <w:rsid w:val="00680132"/>
    <w:rsid w:val="006801BC"/>
    <w:rsid w:val="0068045F"/>
    <w:rsid w:val="006804C7"/>
    <w:rsid w:val="006805BF"/>
    <w:rsid w:val="00680D59"/>
    <w:rsid w:val="006815FB"/>
    <w:rsid w:val="00681E5B"/>
    <w:rsid w:val="00681EC1"/>
    <w:rsid w:val="006820F8"/>
    <w:rsid w:val="006822CA"/>
    <w:rsid w:val="006828FA"/>
    <w:rsid w:val="00682EFB"/>
    <w:rsid w:val="00683B7D"/>
    <w:rsid w:val="006845B4"/>
    <w:rsid w:val="006848F3"/>
    <w:rsid w:val="0068556D"/>
    <w:rsid w:val="00686486"/>
    <w:rsid w:val="00686F69"/>
    <w:rsid w:val="006900F0"/>
    <w:rsid w:val="00690596"/>
    <w:rsid w:val="0069082A"/>
    <w:rsid w:val="0069184C"/>
    <w:rsid w:val="006920E7"/>
    <w:rsid w:val="00692284"/>
    <w:rsid w:val="00692EA1"/>
    <w:rsid w:val="006938C7"/>
    <w:rsid w:val="00694226"/>
    <w:rsid w:val="00694964"/>
    <w:rsid w:val="0069550D"/>
    <w:rsid w:val="00696627"/>
    <w:rsid w:val="00697C9F"/>
    <w:rsid w:val="00697E95"/>
    <w:rsid w:val="006A0560"/>
    <w:rsid w:val="006A089E"/>
    <w:rsid w:val="006A0914"/>
    <w:rsid w:val="006A0C06"/>
    <w:rsid w:val="006A0F99"/>
    <w:rsid w:val="006A11AA"/>
    <w:rsid w:val="006A12E1"/>
    <w:rsid w:val="006A22CB"/>
    <w:rsid w:val="006A26F5"/>
    <w:rsid w:val="006A2B9D"/>
    <w:rsid w:val="006A36A4"/>
    <w:rsid w:val="006A3D9D"/>
    <w:rsid w:val="006A3E88"/>
    <w:rsid w:val="006A4121"/>
    <w:rsid w:val="006A42CE"/>
    <w:rsid w:val="006A4D7B"/>
    <w:rsid w:val="006A62BF"/>
    <w:rsid w:val="006A6B99"/>
    <w:rsid w:val="006A76C1"/>
    <w:rsid w:val="006A7F78"/>
    <w:rsid w:val="006B08A2"/>
    <w:rsid w:val="006B104F"/>
    <w:rsid w:val="006B184B"/>
    <w:rsid w:val="006B1C5F"/>
    <w:rsid w:val="006B2CB4"/>
    <w:rsid w:val="006B34BD"/>
    <w:rsid w:val="006B376B"/>
    <w:rsid w:val="006B464F"/>
    <w:rsid w:val="006B5A58"/>
    <w:rsid w:val="006B6225"/>
    <w:rsid w:val="006B6485"/>
    <w:rsid w:val="006B64AA"/>
    <w:rsid w:val="006B7184"/>
    <w:rsid w:val="006B7923"/>
    <w:rsid w:val="006B7969"/>
    <w:rsid w:val="006C0068"/>
    <w:rsid w:val="006C093D"/>
    <w:rsid w:val="006C1412"/>
    <w:rsid w:val="006C2F47"/>
    <w:rsid w:val="006C4CE4"/>
    <w:rsid w:val="006C5D2A"/>
    <w:rsid w:val="006C608B"/>
    <w:rsid w:val="006C6724"/>
    <w:rsid w:val="006C71F6"/>
    <w:rsid w:val="006C7353"/>
    <w:rsid w:val="006C756F"/>
    <w:rsid w:val="006C77D7"/>
    <w:rsid w:val="006C7834"/>
    <w:rsid w:val="006C7D50"/>
    <w:rsid w:val="006D0B32"/>
    <w:rsid w:val="006D18D0"/>
    <w:rsid w:val="006D2582"/>
    <w:rsid w:val="006D26E9"/>
    <w:rsid w:val="006D3B60"/>
    <w:rsid w:val="006D3F7D"/>
    <w:rsid w:val="006D47D4"/>
    <w:rsid w:val="006D51DF"/>
    <w:rsid w:val="006D59CA"/>
    <w:rsid w:val="006D5EF1"/>
    <w:rsid w:val="006D647E"/>
    <w:rsid w:val="006D6978"/>
    <w:rsid w:val="006D71DF"/>
    <w:rsid w:val="006D7D41"/>
    <w:rsid w:val="006D7DF3"/>
    <w:rsid w:val="006E0963"/>
    <w:rsid w:val="006E273C"/>
    <w:rsid w:val="006E2D6F"/>
    <w:rsid w:val="006E3E85"/>
    <w:rsid w:val="006E4526"/>
    <w:rsid w:val="006E4FB6"/>
    <w:rsid w:val="006E4FF2"/>
    <w:rsid w:val="006E5B99"/>
    <w:rsid w:val="006E5D10"/>
    <w:rsid w:val="006E5D64"/>
    <w:rsid w:val="006E70BD"/>
    <w:rsid w:val="006E7DAE"/>
    <w:rsid w:val="006E7E70"/>
    <w:rsid w:val="006E7F30"/>
    <w:rsid w:val="006F063C"/>
    <w:rsid w:val="006F0F5F"/>
    <w:rsid w:val="006F114D"/>
    <w:rsid w:val="006F1493"/>
    <w:rsid w:val="006F2017"/>
    <w:rsid w:val="006F2504"/>
    <w:rsid w:val="006F2878"/>
    <w:rsid w:val="006F2D2C"/>
    <w:rsid w:val="006F32F0"/>
    <w:rsid w:val="006F3C62"/>
    <w:rsid w:val="006F3E9F"/>
    <w:rsid w:val="006F48B3"/>
    <w:rsid w:val="006F49A9"/>
    <w:rsid w:val="006F55C5"/>
    <w:rsid w:val="006F5C30"/>
    <w:rsid w:val="006F6083"/>
    <w:rsid w:val="006F63B1"/>
    <w:rsid w:val="006F64A4"/>
    <w:rsid w:val="006F65AC"/>
    <w:rsid w:val="006F7007"/>
    <w:rsid w:val="006F7C2B"/>
    <w:rsid w:val="00700685"/>
    <w:rsid w:val="007008AB"/>
    <w:rsid w:val="007026C2"/>
    <w:rsid w:val="00702BCF"/>
    <w:rsid w:val="007035EB"/>
    <w:rsid w:val="0070513D"/>
    <w:rsid w:val="00707346"/>
    <w:rsid w:val="00707634"/>
    <w:rsid w:val="00707D0F"/>
    <w:rsid w:val="00710144"/>
    <w:rsid w:val="007103D4"/>
    <w:rsid w:val="00710D0B"/>
    <w:rsid w:val="00710F48"/>
    <w:rsid w:val="00712DB0"/>
    <w:rsid w:val="00714CE1"/>
    <w:rsid w:val="0071552E"/>
    <w:rsid w:val="00715C91"/>
    <w:rsid w:val="00715CF7"/>
    <w:rsid w:val="00716180"/>
    <w:rsid w:val="007164C3"/>
    <w:rsid w:val="0071676A"/>
    <w:rsid w:val="00717274"/>
    <w:rsid w:val="00717348"/>
    <w:rsid w:val="007177F0"/>
    <w:rsid w:val="0072008D"/>
    <w:rsid w:val="00720DDA"/>
    <w:rsid w:val="00722719"/>
    <w:rsid w:val="00722D0B"/>
    <w:rsid w:val="00723CCB"/>
    <w:rsid w:val="007240D5"/>
    <w:rsid w:val="00724361"/>
    <w:rsid w:val="00724DE9"/>
    <w:rsid w:val="007254C8"/>
    <w:rsid w:val="00726158"/>
    <w:rsid w:val="00726AEB"/>
    <w:rsid w:val="00726B3D"/>
    <w:rsid w:val="00727B9D"/>
    <w:rsid w:val="00727E42"/>
    <w:rsid w:val="0073047A"/>
    <w:rsid w:val="007304AF"/>
    <w:rsid w:val="00730C73"/>
    <w:rsid w:val="00731369"/>
    <w:rsid w:val="00731E23"/>
    <w:rsid w:val="007338AF"/>
    <w:rsid w:val="00733F10"/>
    <w:rsid w:val="007343FC"/>
    <w:rsid w:val="007350CD"/>
    <w:rsid w:val="00735214"/>
    <w:rsid w:val="00736294"/>
    <w:rsid w:val="00736DB4"/>
    <w:rsid w:val="00737C1B"/>
    <w:rsid w:val="007415BC"/>
    <w:rsid w:val="00741AE3"/>
    <w:rsid w:val="00741B5E"/>
    <w:rsid w:val="0074206B"/>
    <w:rsid w:val="00742B54"/>
    <w:rsid w:val="0074304F"/>
    <w:rsid w:val="0074355B"/>
    <w:rsid w:val="00745B37"/>
    <w:rsid w:val="00745D7B"/>
    <w:rsid w:val="00747320"/>
    <w:rsid w:val="007479D5"/>
    <w:rsid w:val="007501D5"/>
    <w:rsid w:val="00750514"/>
    <w:rsid w:val="0075054E"/>
    <w:rsid w:val="00750634"/>
    <w:rsid w:val="007514B3"/>
    <w:rsid w:val="00752719"/>
    <w:rsid w:val="00752EA2"/>
    <w:rsid w:val="007531E0"/>
    <w:rsid w:val="0075385B"/>
    <w:rsid w:val="00753EEB"/>
    <w:rsid w:val="007544D0"/>
    <w:rsid w:val="0075476E"/>
    <w:rsid w:val="007547B1"/>
    <w:rsid w:val="007560D3"/>
    <w:rsid w:val="007562AA"/>
    <w:rsid w:val="00756771"/>
    <w:rsid w:val="00756888"/>
    <w:rsid w:val="00756E1B"/>
    <w:rsid w:val="0076019C"/>
    <w:rsid w:val="00760999"/>
    <w:rsid w:val="00760CD9"/>
    <w:rsid w:val="00763048"/>
    <w:rsid w:val="00763E1D"/>
    <w:rsid w:val="00765178"/>
    <w:rsid w:val="00765EE4"/>
    <w:rsid w:val="007664ED"/>
    <w:rsid w:val="007666CB"/>
    <w:rsid w:val="00767291"/>
    <w:rsid w:val="00767F11"/>
    <w:rsid w:val="007700C0"/>
    <w:rsid w:val="007713EE"/>
    <w:rsid w:val="00771586"/>
    <w:rsid w:val="007719CD"/>
    <w:rsid w:val="00771E3E"/>
    <w:rsid w:val="00771E43"/>
    <w:rsid w:val="007721F6"/>
    <w:rsid w:val="00772347"/>
    <w:rsid w:val="007737D1"/>
    <w:rsid w:val="0077410F"/>
    <w:rsid w:val="0077431A"/>
    <w:rsid w:val="007744EA"/>
    <w:rsid w:val="007746DA"/>
    <w:rsid w:val="0077672B"/>
    <w:rsid w:val="00780EEA"/>
    <w:rsid w:val="00781176"/>
    <w:rsid w:val="0078162E"/>
    <w:rsid w:val="00781753"/>
    <w:rsid w:val="0078188B"/>
    <w:rsid w:val="007820E9"/>
    <w:rsid w:val="007822BB"/>
    <w:rsid w:val="00782F33"/>
    <w:rsid w:val="00783590"/>
    <w:rsid w:val="00785A4D"/>
    <w:rsid w:val="00785ECB"/>
    <w:rsid w:val="007861EE"/>
    <w:rsid w:val="00786A78"/>
    <w:rsid w:val="007877B0"/>
    <w:rsid w:val="00787ACB"/>
    <w:rsid w:val="007901B1"/>
    <w:rsid w:val="00791C2D"/>
    <w:rsid w:val="00791D60"/>
    <w:rsid w:val="007920FD"/>
    <w:rsid w:val="00792699"/>
    <w:rsid w:val="00792A71"/>
    <w:rsid w:val="00792B6A"/>
    <w:rsid w:val="00792EB1"/>
    <w:rsid w:val="007932E6"/>
    <w:rsid w:val="007932F3"/>
    <w:rsid w:val="007935B0"/>
    <w:rsid w:val="00794504"/>
    <w:rsid w:val="007952C0"/>
    <w:rsid w:val="007961AE"/>
    <w:rsid w:val="00796293"/>
    <w:rsid w:val="00796A20"/>
    <w:rsid w:val="00796D6F"/>
    <w:rsid w:val="00796DAC"/>
    <w:rsid w:val="0079776F"/>
    <w:rsid w:val="007A1F8A"/>
    <w:rsid w:val="007A2285"/>
    <w:rsid w:val="007A2802"/>
    <w:rsid w:val="007A2D66"/>
    <w:rsid w:val="007A4593"/>
    <w:rsid w:val="007A5218"/>
    <w:rsid w:val="007A5447"/>
    <w:rsid w:val="007A57DE"/>
    <w:rsid w:val="007A5C53"/>
    <w:rsid w:val="007A6FF5"/>
    <w:rsid w:val="007A7E51"/>
    <w:rsid w:val="007B0165"/>
    <w:rsid w:val="007B07AB"/>
    <w:rsid w:val="007B07B5"/>
    <w:rsid w:val="007B0A44"/>
    <w:rsid w:val="007B12E5"/>
    <w:rsid w:val="007B336A"/>
    <w:rsid w:val="007B4B57"/>
    <w:rsid w:val="007B60B3"/>
    <w:rsid w:val="007B6414"/>
    <w:rsid w:val="007C0786"/>
    <w:rsid w:val="007C102F"/>
    <w:rsid w:val="007C1371"/>
    <w:rsid w:val="007C15AD"/>
    <w:rsid w:val="007C3FED"/>
    <w:rsid w:val="007C486B"/>
    <w:rsid w:val="007C4940"/>
    <w:rsid w:val="007C51D4"/>
    <w:rsid w:val="007C5799"/>
    <w:rsid w:val="007C6794"/>
    <w:rsid w:val="007C6B26"/>
    <w:rsid w:val="007C700C"/>
    <w:rsid w:val="007C7957"/>
    <w:rsid w:val="007C7BF2"/>
    <w:rsid w:val="007D0600"/>
    <w:rsid w:val="007D0AA1"/>
    <w:rsid w:val="007D0F5A"/>
    <w:rsid w:val="007D0F5B"/>
    <w:rsid w:val="007D1B88"/>
    <w:rsid w:val="007D27A9"/>
    <w:rsid w:val="007D2E6F"/>
    <w:rsid w:val="007D2F68"/>
    <w:rsid w:val="007D375C"/>
    <w:rsid w:val="007D4383"/>
    <w:rsid w:val="007D601D"/>
    <w:rsid w:val="007D6D18"/>
    <w:rsid w:val="007E02C5"/>
    <w:rsid w:val="007E0477"/>
    <w:rsid w:val="007E0741"/>
    <w:rsid w:val="007E0B0B"/>
    <w:rsid w:val="007E1164"/>
    <w:rsid w:val="007E1A73"/>
    <w:rsid w:val="007E1D61"/>
    <w:rsid w:val="007E29E4"/>
    <w:rsid w:val="007E2BEA"/>
    <w:rsid w:val="007E4C44"/>
    <w:rsid w:val="007E55F2"/>
    <w:rsid w:val="007E5A6E"/>
    <w:rsid w:val="007E5F5E"/>
    <w:rsid w:val="007E5FCC"/>
    <w:rsid w:val="007E6139"/>
    <w:rsid w:val="007E6333"/>
    <w:rsid w:val="007E70AE"/>
    <w:rsid w:val="007E74CE"/>
    <w:rsid w:val="007E77C1"/>
    <w:rsid w:val="007E7D3C"/>
    <w:rsid w:val="007F0171"/>
    <w:rsid w:val="007F060A"/>
    <w:rsid w:val="007F0EE6"/>
    <w:rsid w:val="007F1076"/>
    <w:rsid w:val="007F138A"/>
    <w:rsid w:val="007F2562"/>
    <w:rsid w:val="007F25C9"/>
    <w:rsid w:val="007F29E0"/>
    <w:rsid w:val="007F2BA3"/>
    <w:rsid w:val="007F428D"/>
    <w:rsid w:val="007F4553"/>
    <w:rsid w:val="007F4603"/>
    <w:rsid w:val="007F57A1"/>
    <w:rsid w:val="007F5CB8"/>
    <w:rsid w:val="007F6110"/>
    <w:rsid w:val="007F6E6C"/>
    <w:rsid w:val="007F7FD2"/>
    <w:rsid w:val="00800B5A"/>
    <w:rsid w:val="008014C4"/>
    <w:rsid w:val="008019A5"/>
    <w:rsid w:val="008034FF"/>
    <w:rsid w:val="008045BA"/>
    <w:rsid w:val="00804E54"/>
    <w:rsid w:val="00805247"/>
    <w:rsid w:val="00805FC4"/>
    <w:rsid w:val="00806F05"/>
    <w:rsid w:val="008073B3"/>
    <w:rsid w:val="00812EEA"/>
    <w:rsid w:val="0081302F"/>
    <w:rsid w:val="008134A2"/>
    <w:rsid w:val="00813CC2"/>
    <w:rsid w:val="00814096"/>
    <w:rsid w:val="0081412C"/>
    <w:rsid w:val="00816964"/>
    <w:rsid w:val="00816D37"/>
    <w:rsid w:val="008170DF"/>
    <w:rsid w:val="008171DB"/>
    <w:rsid w:val="00820EEF"/>
    <w:rsid w:val="00822182"/>
    <w:rsid w:val="00822699"/>
    <w:rsid w:val="00823057"/>
    <w:rsid w:val="008231D6"/>
    <w:rsid w:val="0082341C"/>
    <w:rsid w:val="00823F85"/>
    <w:rsid w:val="0082495E"/>
    <w:rsid w:val="008259A5"/>
    <w:rsid w:val="00826D19"/>
    <w:rsid w:val="008275D5"/>
    <w:rsid w:val="008312D3"/>
    <w:rsid w:val="00831393"/>
    <w:rsid w:val="00831968"/>
    <w:rsid w:val="008334EC"/>
    <w:rsid w:val="00835EC2"/>
    <w:rsid w:val="0083686B"/>
    <w:rsid w:val="00836BB4"/>
    <w:rsid w:val="00836BFE"/>
    <w:rsid w:val="00836C13"/>
    <w:rsid w:val="00836CF5"/>
    <w:rsid w:val="00837CEE"/>
    <w:rsid w:val="00840421"/>
    <w:rsid w:val="0084052F"/>
    <w:rsid w:val="008406F3"/>
    <w:rsid w:val="00841433"/>
    <w:rsid w:val="00841599"/>
    <w:rsid w:val="00841BE7"/>
    <w:rsid w:val="00842868"/>
    <w:rsid w:val="00842DFC"/>
    <w:rsid w:val="00843942"/>
    <w:rsid w:val="0084423F"/>
    <w:rsid w:val="00844CA6"/>
    <w:rsid w:val="00844DBD"/>
    <w:rsid w:val="00847566"/>
    <w:rsid w:val="0085013D"/>
    <w:rsid w:val="00850AD4"/>
    <w:rsid w:val="00850EB4"/>
    <w:rsid w:val="008514AB"/>
    <w:rsid w:val="008515E7"/>
    <w:rsid w:val="008521C2"/>
    <w:rsid w:val="0085275B"/>
    <w:rsid w:val="00852B9E"/>
    <w:rsid w:val="00854006"/>
    <w:rsid w:val="00854850"/>
    <w:rsid w:val="00854F4E"/>
    <w:rsid w:val="0085513C"/>
    <w:rsid w:val="008551C0"/>
    <w:rsid w:val="00856739"/>
    <w:rsid w:val="008569BB"/>
    <w:rsid w:val="0085740B"/>
    <w:rsid w:val="008575CB"/>
    <w:rsid w:val="00857944"/>
    <w:rsid w:val="008602E2"/>
    <w:rsid w:val="008613FF"/>
    <w:rsid w:val="00861A15"/>
    <w:rsid w:val="00861DEB"/>
    <w:rsid w:val="00862F1A"/>
    <w:rsid w:val="008640FE"/>
    <w:rsid w:val="008645C3"/>
    <w:rsid w:val="0086505F"/>
    <w:rsid w:val="00866FE4"/>
    <w:rsid w:val="00867CA7"/>
    <w:rsid w:val="0087048C"/>
    <w:rsid w:val="0087077D"/>
    <w:rsid w:val="008716C5"/>
    <w:rsid w:val="0087178B"/>
    <w:rsid w:val="00872D21"/>
    <w:rsid w:val="00872D85"/>
    <w:rsid w:val="00872E28"/>
    <w:rsid w:val="0087307E"/>
    <w:rsid w:val="0087344F"/>
    <w:rsid w:val="00873656"/>
    <w:rsid w:val="008738BC"/>
    <w:rsid w:val="00873FE7"/>
    <w:rsid w:val="00875A4E"/>
    <w:rsid w:val="00875E46"/>
    <w:rsid w:val="008760E7"/>
    <w:rsid w:val="0087644A"/>
    <w:rsid w:val="0087709D"/>
    <w:rsid w:val="00877493"/>
    <w:rsid w:val="008779B9"/>
    <w:rsid w:val="008803F4"/>
    <w:rsid w:val="008807A9"/>
    <w:rsid w:val="008809B0"/>
    <w:rsid w:val="00880CB4"/>
    <w:rsid w:val="00880E7F"/>
    <w:rsid w:val="0088241F"/>
    <w:rsid w:val="008827D5"/>
    <w:rsid w:val="008844D5"/>
    <w:rsid w:val="00885561"/>
    <w:rsid w:val="008860B6"/>
    <w:rsid w:val="00886244"/>
    <w:rsid w:val="00886A5D"/>
    <w:rsid w:val="00887B46"/>
    <w:rsid w:val="008914CD"/>
    <w:rsid w:val="00891969"/>
    <w:rsid w:val="0089208F"/>
    <w:rsid w:val="008924E2"/>
    <w:rsid w:val="0089266E"/>
    <w:rsid w:val="00892AC3"/>
    <w:rsid w:val="00892D0C"/>
    <w:rsid w:val="00892DD8"/>
    <w:rsid w:val="00892E67"/>
    <w:rsid w:val="00893032"/>
    <w:rsid w:val="00893645"/>
    <w:rsid w:val="008937F9"/>
    <w:rsid w:val="0089497E"/>
    <w:rsid w:val="00895763"/>
    <w:rsid w:val="00896084"/>
    <w:rsid w:val="008973BC"/>
    <w:rsid w:val="00897F5F"/>
    <w:rsid w:val="00897FA5"/>
    <w:rsid w:val="008A0846"/>
    <w:rsid w:val="008A1B90"/>
    <w:rsid w:val="008A1C75"/>
    <w:rsid w:val="008A1E12"/>
    <w:rsid w:val="008A2175"/>
    <w:rsid w:val="008A259F"/>
    <w:rsid w:val="008A3745"/>
    <w:rsid w:val="008A3C0D"/>
    <w:rsid w:val="008A3DF8"/>
    <w:rsid w:val="008A4D88"/>
    <w:rsid w:val="008A51FC"/>
    <w:rsid w:val="008A5CF5"/>
    <w:rsid w:val="008A689C"/>
    <w:rsid w:val="008A7B94"/>
    <w:rsid w:val="008B1D22"/>
    <w:rsid w:val="008B25CE"/>
    <w:rsid w:val="008B28E8"/>
    <w:rsid w:val="008B39F7"/>
    <w:rsid w:val="008B3DC9"/>
    <w:rsid w:val="008B41E4"/>
    <w:rsid w:val="008B4432"/>
    <w:rsid w:val="008B4C2D"/>
    <w:rsid w:val="008B50F1"/>
    <w:rsid w:val="008B512E"/>
    <w:rsid w:val="008B59BD"/>
    <w:rsid w:val="008B6937"/>
    <w:rsid w:val="008C0F83"/>
    <w:rsid w:val="008C1A51"/>
    <w:rsid w:val="008C2777"/>
    <w:rsid w:val="008C2BD4"/>
    <w:rsid w:val="008C2CA1"/>
    <w:rsid w:val="008C32F1"/>
    <w:rsid w:val="008C3727"/>
    <w:rsid w:val="008C3822"/>
    <w:rsid w:val="008C3FC0"/>
    <w:rsid w:val="008C40AF"/>
    <w:rsid w:val="008C4303"/>
    <w:rsid w:val="008C476E"/>
    <w:rsid w:val="008C4819"/>
    <w:rsid w:val="008C4A55"/>
    <w:rsid w:val="008C50F2"/>
    <w:rsid w:val="008C5648"/>
    <w:rsid w:val="008C58E4"/>
    <w:rsid w:val="008C5998"/>
    <w:rsid w:val="008C64C5"/>
    <w:rsid w:val="008D0C2C"/>
    <w:rsid w:val="008D143A"/>
    <w:rsid w:val="008D20B9"/>
    <w:rsid w:val="008D2279"/>
    <w:rsid w:val="008D25F8"/>
    <w:rsid w:val="008D2BA8"/>
    <w:rsid w:val="008D2BB6"/>
    <w:rsid w:val="008D2F24"/>
    <w:rsid w:val="008D36B8"/>
    <w:rsid w:val="008D47D0"/>
    <w:rsid w:val="008D488F"/>
    <w:rsid w:val="008D531E"/>
    <w:rsid w:val="008D551A"/>
    <w:rsid w:val="008D5C7A"/>
    <w:rsid w:val="008D5D92"/>
    <w:rsid w:val="008D5DE3"/>
    <w:rsid w:val="008D60B3"/>
    <w:rsid w:val="008D6490"/>
    <w:rsid w:val="008D67C6"/>
    <w:rsid w:val="008D6F89"/>
    <w:rsid w:val="008D78B8"/>
    <w:rsid w:val="008D78FA"/>
    <w:rsid w:val="008E099D"/>
    <w:rsid w:val="008E0F45"/>
    <w:rsid w:val="008E20A7"/>
    <w:rsid w:val="008E2D2D"/>
    <w:rsid w:val="008E318E"/>
    <w:rsid w:val="008E341D"/>
    <w:rsid w:val="008E3A66"/>
    <w:rsid w:val="008E4001"/>
    <w:rsid w:val="008E6214"/>
    <w:rsid w:val="008E6E7A"/>
    <w:rsid w:val="008F030E"/>
    <w:rsid w:val="008F0494"/>
    <w:rsid w:val="008F0BC3"/>
    <w:rsid w:val="008F142E"/>
    <w:rsid w:val="008F238F"/>
    <w:rsid w:val="008F27EE"/>
    <w:rsid w:val="008F2C4B"/>
    <w:rsid w:val="008F2E2C"/>
    <w:rsid w:val="008F31B7"/>
    <w:rsid w:val="008F3396"/>
    <w:rsid w:val="008F384F"/>
    <w:rsid w:val="008F4054"/>
    <w:rsid w:val="008F49A7"/>
    <w:rsid w:val="008F506A"/>
    <w:rsid w:val="008F621C"/>
    <w:rsid w:val="008F62CA"/>
    <w:rsid w:val="008F6671"/>
    <w:rsid w:val="008F6BF0"/>
    <w:rsid w:val="008F747D"/>
    <w:rsid w:val="008F74CF"/>
    <w:rsid w:val="009001E9"/>
    <w:rsid w:val="009008B4"/>
    <w:rsid w:val="00900993"/>
    <w:rsid w:val="0090174E"/>
    <w:rsid w:val="00901A68"/>
    <w:rsid w:val="00901C0A"/>
    <w:rsid w:val="00901EAC"/>
    <w:rsid w:val="00903906"/>
    <w:rsid w:val="00903940"/>
    <w:rsid w:val="009046D1"/>
    <w:rsid w:val="0090512E"/>
    <w:rsid w:val="00905B20"/>
    <w:rsid w:val="009065D6"/>
    <w:rsid w:val="0090672A"/>
    <w:rsid w:val="00906942"/>
    <w:rsid w:val="00906B4A"/>
    <w:rsid w:val="00906D2A"/>
    <w:rsid w:val="00906F5C"/>
    <w:rsid w:val="009071CD"/>
    <w:rsid w:val="009072DF"/>
    <w:rsid w:val="0090759F"/>
    <w:rsid w:val="00907AB4"/>
    <w:rsid w:val="00907E9A"/>
    <w:rsid w:val="009101A7"/>
    <w:rsid w:val="009104CC"/>
    <w:rsid w:val="0091083B"/>
    <w:rsid w:val="0091193B"/>
    <w:rsid w:val="00911B6C"/>
    <w:rsid w:val="00911D09"/>
    <w:rsid w:val="0091211F"/>
    <w:rsid w:val="009150B9"/>
    <w:rsid w:val="0091531A"/>
    <w:rsid w:val="009153BA"/>
    <w:rsid w:val="009157AE"/>
    <w:rsid w:val="00915B01"/>
    <w:rsid w:val="00915C56"/>
    <w:rsid w:val="00917544"/>
    <w:rsid w:val="0092183B"/>
    <w:rsid w:val="00922EB8"/>
    <w:rsid w:val="00922F81"/>
    <w:rsid w:val="009237D3"/>
    <w:rsid w:val="00924A3F"/>
    <w:rsid w:val="00924FB7"/>
    <w:rsid w:val="00925F4F"/>
    <w:rsid w:val="009311EC"/>
    <w:rsid w:val="00931586"/>
    <w:rsid w:val="00931B32"/>
    <w:rsid w:val="00931DA8"/>
    <w:rsid w:val="009321C4"/>
    <w:rsid w:val="00932BCE"/>
    <w:rsid w:val="00932DA1"/>
    <w:rsid w:val="00933AE5"/>
    <w:rsid w:val="00933D14"/>
    <w:rsid w:val="0093418E"/>
    <w:rsid w:val="00934753"/>
    <w:rsid w:val="00934EAC"/>
    <w:rsid w:val="00935A15"/>
    <w:rsid w:val="00935CDF"/>
    <w:rsid w:val="00935E08"/>
    <w:rsid w:val="00936371"/>
    <w:rsid w:val="00936E4A"/>
    <w:rsid w:val="0094024A"/>
    <w:rsid w:val="00940321"/>
    <w:rsid w:val="0094134D"/>
    <w:rsid w:val="0094151F"/>
    <w:rsid w:val="00941B55"/>
    <w:rsid w:val="00941D95"/>
    <w:rsid w:val="00942E61"/>
    <w:rsid w:val="00943E99"/>
    <w:rsid w:val="0094485E"/>
    <w:rsid w:val="009452C4"/>
    <w:rsid w:val="0094544B"/>
    <w:rsid w:val="00945454"/>
    <w:rsid w:val="00945835"/>
    <w:rsid w:val="00945AB7"/>
    <w:rsid w:val="00945DC4"/>
    <w:rsid w:val="00946DDB"/>
    <w:rsid w:val="009475CE"/>
    <w:rsid w:val="00947A77"/>
    <w:rsid w:val="00950E31"/>
    <w:rsid w:val="00951272"/>
    <w:rsid w:val="0095170C"/>
    <w:rsid w:val="00951940"/>
    <w:rsid w:val="00953637"/>
    <w:rsid w:val="0095375B"/>
    <w:rsid w:val="00955312"/>
    <w:rsid w:val="009557A9"/>
    <w:rsid w:val="009559E1"/>
    <w:rsid w:val="00957286"/>
    <w:rsid w:val="00957539"/>
    <w:rsid w:val="00957F99"/>
    <w:rsid w:val="0096060F"/>
    <w:rsid w:val="0096094B"/>
    <w:rsid w:val="00961346"/>
    <w:rsid w:val="0096167B"/>
    <w:rsid w:val="009616F2"/>
    <w:rsid w:val="00961CC8"/>
    <w:rsid w:val="00962ECD"/>
    <w:rsid w:val="00962F49"/>
    <w:rsid w:val="00963619"/>
    <w:rsid w:val="00963859"/>
    <w:rsid w:val="00963B2D"/>
    <w:rsid w:val="0096460F"/>
    <w:rsid w:val="0096473A"/>
    <w:rsid w:val="00964F16"/>
    <w:rsid w:val="00964FF5"/>
    <w:rsid w:val="0096506B"/>
    <w:rsid w:val="009667D2"/>
    <w:rsid w:val="00967622"/>
    <w:rsid w:val="00970B50"/>
    <w:rsid w:val="00970E08"/>
    <w:rsid w:val="009716E7"/>
    <w:rsid w:val="00972036"/>
    <w:rsid w:val="00972B95"/>
    <w:rsid w:val="009735BF"/>
    <w:rsid w:val="00973A86"/>
    <w:rsid w:val="00973D92"/>
    <w:rsid w:val="00975624"/>
    <w:rsid w:val="00975A1E"/>
    <w:rsid w:val="00975A2A"/>
    <w:rsid w:val="00975CFD"/>
    <w:rsid w:val="00976180"/>
    <w:rsid w:val="00976696"/>
    <w:rsid w:val="009767ED"/>
    <w:rsid w:val="00977034"/>
    <w:rsid w:val="00977993"/>
    <w:rsid w:val="00980448"/>
    <w:rsid w:val="00981D16"/>
    <w:rsid w:val="00981D7C"/>
    <w:rsid w:val="00981EA5"/>
    <w:rsid w:val="00982856"/>
    <w:rsid w:val="0098311B"/>
    <w:rsid w:val="00984429"/>
    <w:rsid w:val="00984520"/>
    <w:rsid w:val="0098516D"/>
    <w:rsid w:val="009853C6"/>
    <w:rsid w:val="00986BAC"/>
    <w:rsid w:val="00986F04"/>
    <w:rsid w:val="009902CC"/>
    <w:rsid w:val="0099071D"/>
    <w:rsid w:val="00990F27"/>
    <w:rsid w:val="0099132C"/>
    <w:rsid w:val="00991AF3"/>
    <w:rsid w:val="00992129"/>
    <w:rsid w:val="00992C62"/>
    <w:rsid w:val="00993271"/>
    <w:rsid w:val="00994493"/>
    <w:rsid w:val="009948FE"/>
    <w:rsid w:val="009957CC"/>
    <w:rsid w:val="00996609"/>
    <w:rsid w:val="009966A2"/>
    <w:rsid w:val="00997D2B"/>
    <w:rsid w:val="009A0A9F"/>
    <w:rsid w:val="009A0F7C"/>
    <w:rsid w:val="009A1596"/>
    <w:rsid w:val="009A1598"/>
    <w:rsid w:val="009A18F0"/>
    <w:rsid w:val="009A2373"/>
    <w:rsid w:val="009A2D55"/>
    <w:rsid w:val="009A2FC2"/>
    <w:rsid w:val="009A3132"/>
    <w:rsid w:val="009A3A8F"/>
    <w:rsid w:val="009A3D16"/>
    <w:rsid w:val="009A50FC"/>
    <w:rsid w:val="009A7B37"/>
    <w:rsid w:val="009B0530"/>
    <w:rsid w:val="009B1E47"/>
    <w:rsid w:val="009B2097"/>
    <w:rsid w:val="009B2732"/>
    <w:rsid w:val="009B2B16"/>
    <w:rsid w:val="009B421F"/>
    <w:rsid w:val="009B47F6"/>
    <w:rsid w:val="009B4CC6"/>
    <w:rsid w:val="009B5161"/>
    <w:rsid w:val="009B5484"/>
    <w:rsid w:val="009B54E4"/>
    <w:rsid w:val="009B5561"/>
    <w:rsid w:val="009B6145"/>
    <w:rsid w:val="009B615F"/>
    <w:rsid w:val="009B6647"/>
    <w:rsid w:val="009B6A46"/>
    <w:rsid w:val="009B70C8"/>
    <w:rsid w:val="009B7D30"/>
    <w:rsid w:val="009B7FBE"/>
    <w:rsid w:val="009C063E"/>
    <w:rsid w:val="009C079B"/>
    <w:rsid w:val="009C0B80"/>
    <w:rsid w:val="009C0DF2"/>
    <w:rsid w:val="009C0E3C"/>
    <w:rsid w:val="009C21D0"/>
    <w:rsid w:val="009C22E7"/>
    <w:rsid w:val="009C2BA4"/>
    <w:rsid w:val="009C2E71"/>
    <w:rsid w:val="009C31DF"/>
    <w:rsid w:val="009C5B26"/>
    <w:rsid w:val="009C61C6"/>
    <w:rsid w:val="009C6CBF"/>
    <w:rsid w:val="009C6DE3"/>
    <w:rsid w:val="009C780F"/>
    <w:rsid w:val="009D1E25"/>
    <w:rsid w:val="009D3939"/>
    <w:rsid w:val="009D4085"/>
    <w:rsid w:val="009D4D6D"/>
    <w:rsid w:val="009D4D73"/>
    <w:rsid w:val="009D4ED5"/>
    <w:rsid w:val="009D52A6"/>
    <w:rsid w:val="009D550E"/>
    <w:rsid w:val="009D5C15"/>
    <w:rsid w:val="009D6385"/>
    <w:rsid w:val="009D6AB2"/>
    <w:rsid w:val="009E075C"/>
    <w:rsid w:val="009E0CBB"/>
    <w:rsid w:val="009E1221"/>
    <w:rsid w:val="009E14C5"/>
    <w:rsid w:val="009E1D78"/>
    <w:rsid w:val="009E2260"/>
    <w:rsid w:val="009E51A3"/>
    <w:rsid w:val="009E5DD6"/>
    <w:rsid w:val="009E610E"/>
    <w:rsid w:val="009E7681"/>
    <w:rsid w:val="009E7841"/>
    <w:rsid w:val="009E7CD4"/>
    <w:rsid w:val="009F058C"/>
    <w:rsid w:val="009F406C"/>
    <w:rsid w:val="009F4536"/>
    <w:rsid w:val="009F4C2C"/>
    <w:rsid w:val="009F5795"/>
    <w:rsid w:val="009F5997"/>
    <w:rsid w:val="009F6095"/>
    <w:rsid w:val="009F6796"/>
    <w:rsid w:val="009F697B"/>
    <w:rsid w:val="00A02059"/>
    <w:rsid w:val="00A028EC"/>
    <w:rsid w:val="00A02C9E"/>
    <w:rsid w:val="00A0305E"/>
    <w:rsid w:val="00A033D1"/>
    <w:rsid w:val="00A0368D"/>
    <w:rsid w:val="00A03849"/>
    <w:rsid w:val="00A03961"/>
    <w:rsid w:val="00A04A8F"/>
    <w:rsid w:val="00A05959"/>
    <w:rsid w:val="00A05C85"/>
    <w:rsid w:val="00A06307"/>
    <w:rsid w:val="00A06518"/>
    <w:rsid w:val="00A07625"/>
    <w:rsid w:val="00A0782F"/>
    <w:rsid w:val="00A07841"/>
    <w:rsid w:val="00A07F4D"/>
    <w:rsid w:val="00A10116"/>
    <w:rsid w:val="00A102E0"/>
    <w:rsid w:val="00A10462"/>
    <w:rsid w:val="00A106F5"/>
    <w:rsid w:val="00A10C9A"/>
    <w:rsid w:val="00A1129B"/>
    <w:rsid w:val="00A11659"/>
    <w:rsid w:val="00A12109"/>
    <w:rsid w:val="00A13754"/>
    <w:rsid w:val="00A13D68"/>
    <w:rsid w:val="00A151C2"/>
    <w:rsid w:val="00A15330"/>
    <w:rsid w:val="00A15912"/>
    <w:rsid w:val="00A15D5C"/>
    <w:rsid w:val="00A15F77"/>
    <w:rsid w:val="00A16227"/>
    <w:rsid w:val="00A177DF"/>
    <w:rsid w:val="00A21059"/>
    <w:rsid w:val="00A21114"/>
    <w:rsid w:val="00A21F14"/>
    <w:rsid w:val="00A2510C"/>
    <w:rsid w:val="00A27141"/>
    <w:rsid w:val="00A2714B"/>
    <w:rsid w:val="00A27784"/>
    <w:rsid w:val="00A307C7"/>
    <w:rsid w:val="00A30DF7"/>
    <w:rsid w:val="00A31007"/>
    <w:rsid w:val="00A31A8B"/>
    <w:rsid w:val="00A31EF1"/>
    <w:rsid w:val="00A32805"/>
    <w:rsid w:val="00A32EF1"/>
    <w:rsid w:val="00A33E49"/>
    <w:rsid w:val="00A34D29"/>
    <w:rsid w:val="00A35E0D"/>
    <w:rsid w:val="00A36662"/>
    <w:rsid w:val="00A3691A"/>
    <w:rsid w:val="00A36972"/>
    <w:rsid w:val="00A36992"/>
    <w:rsid w:val="00A37B40"/>
    <w:rsid w:val="00A41EA1"/>
    <w:rsid w:val="00A421EB"/>
    <w:rsid w:val="00A422EE"/>
    <w:rsid w:val="00A42EE0"/>
    <w:rsid w:val="00A43178"/>
    <w:rsid w:val="00A43378"/>
    <w:rsid w:val="00A440A4"/>
    <w:rsid w:val="00A44958"/>
    <w:rsid w:val="00A44F3C"/>
    <w:rsid w:val="00A4515D"/>
    <w:rsid w:val="00A459BE"/>
    <w:rsid w:val="00A45BCB"/>
    <w:rsid w:val="00A45E1A"/>
    <w:rsid w:val="00A47BE3"/>
    <w:rsid w:val="00A501EF"/>
    <w:rsid w:val="00A50AC8"/>
    <w:rsid w:val="00A51C34"/>
    <w:rsid w:val="00A51F9D"/>
    <w:rsid w:val="00A524FE"/>
    <w:rsid w:val="00A530CB"/>
    <w:rsid w:val="00A53154"/>
    <w:rsid w:val="00A53157"/>
    <w:rsid w:val="00A54185"/>
    <w:rsid w:val="00A54520"/>
    <w:rsid w:val="00A54BFD"/>
    <w:rsid w:val="00A54D07"/>
    <w:rsid w:val="00A54EA9"/>
    <w:rsid w:val="00A554C1"/>
    <w:rsid w:val="00A55A19"/>
    <w:rsid w:val="00A55C62"/>
    <w:rsid w:val="00A55ED9"/>
    <w:rsid w:val="00A5635A"/>
    <w:rsid w:val="00A56583"/>
    <w:rsid w:val="00A5670A"/>
    <w:rsid w:val="00A56F32"/>
    <w:rsid w:val="00A576E9"/>
    <w:rsid w:val="00A621B2"/>
    <w:rsid w:val="00A62787"/>
    <w:rsid w:val="00A62B7D"/>
    <w:rsid w:val="00A62BAD"/>
    <w:rsid w:val="00A62FC5"/>
    <w:rsid w:val="00A63876"/>
    <w:rsid w:val="00A63AC6"/>
    <w:rsid w:val="00A64D9F"/>
    <w:rsid w:val="00A6507D"/>
    <w:rsid w:val="00A656AB"/>
    <w:rsid w:val="00A65841"/>
    <w:rsid w:val="00A67782"/>
    <w:rsid w:val="00A703DF"/>
    <w:rsid w:val="00A716A2"/>
    <w:rsid w:val="00A72C18"/>
    <w:rsid w:val="00A733F7"/>
    <w:rsid w:val="00A7384F"/>
    <w:rsid w:val="00A73FD3"/>
    <w:rsid w:val="00A74087"/>
    <w:rsid w:val="00A7502C"/>
    <w:rsid w:val="00A75D4F"/>
    <w:rsid w:val="00A7726E"/>
    <w:rsid w:val="00A772BB"/>
    <w:rsid w:val="00A77A19"/>
    <w:rsid w:val="00A80498"/>
    <w:rsid w:val="00A820D3"/>
    <w:rsid w:val="00A824E7"/>
    <w:rsid w:val="00A82D97"/>
    <w:rsid w:val="00A8383D"/>
    <w:rsid w:val="00A83CBA"/>
    <w:rsid w:val="00A84884"/>
    <w:rsid w:val="00A84FB5"/>
    <w:rsid w:val="00A85527"/>
    <w:rsid w:val="00A864BD"/>
    <w:rsid w:val="00A86D2F"/>
    <w:rsid w:val="00A9051E"/>
    <w:rsid w:val="00A940AC"/>
    <w:rsid w:val="00A941C8"/>
    <w:rsid w:val="00A943EE"/>
    <w:rsid w:val="00A95C58"/>
    <w:rsid w:val="00A96BDD"/>
    <w:rsid w:val="00A96F88"/>
    <w:rsid w:val="00A97055"/>
    <w:rsid w:val="00A9785A"/>
    <w:rsid w:val="00AA0165"/>
    <w:rsid w:val="00AA0A2C"/>
    <w:rsid w:val="00AA0DB7"/>
    <w:rsid w:val="00AA1D33"/>
    <w:rsid w:val="00AA277E"/>
    <w:rsid w:val="00AA3236"/>
    <w:rsid w:val="00AA4888"/>
    <w:rsid w:val="00AA5B22"/>
    <w:rsid w:val="00AA64E9"/>
    <w:rsid w:val="00AA7877"/>
    <w:rsid w:val="00AA7AC5"/>
    <w:rsid w:val="00AB0A93"/>
    <w:rsid w:val="00AB17F1"/>
    <w:rsid w:val="00AB1EFA"/>
    <w:rsid w:val="00AB3B83"/>
    <w:rsid w:val="00AB3CBF"/>
    <w:rsid w:val="00AB3F50"/>
    <w:rsid w:val="00AB44CB"/>
    <w:rsid w:val="00AB5750"/>
    <w:rsid w:val="00AB577C"/>
    <w:rsid w:val="00AB5EB5"/>
    <w:rsid w:val="00AB676A"/>
    <w:rsid w:val="00AB68A5"/>
    <w:rsid w:val="00AB71AC"/>
    <w:rsid w:val="00AB72AB"/>
    <w:rsid w:val="00AB7794"/>
    <w:rsid w:val="00AB7BBD"/>
    <w:rsid w:val="00AC0E6F"/>
    <w:rsid w:val="00AC0F90"/>
    <w:rsid w:val="00AC140B"/>
    <w:rsid w:val="00AC21B1"/>
    <w:rsid w:val="00AC2492"/>
    <w:rsid w:val="00AC35D4"/>
    <w:rsid w:val="00AC3885"/>
    <w:rsid w:val="00AC4378"/>
    <w:rsid w:val="00AC4C55"/>
    <w:rsid w:val="00AC4FFE"/>
    <w:rsid w:val="00AC5AB8"/>
    <w:rsid w:val="00AC62B6"/>
    <w:rsid w:val="00AC707E"/>
    <w:rsid w:val="00AD05A7"/>
    <w:rsid w:val="00AD131E"/>
    <w:rsid w:val="00AD181E"/>
    <w:rsid w:val="00AD1E9F"/>
    <w:rsid w:val="00AD2B89"/>
    <w:rsid w:val="00AD2D78"/>
    <w:rsid w:val="00AD42B7"/>
    <w:rsid w:val="00AD48FA"/>
    <w:rsid w:val="00AD4D7B"/>
    <w:rsid w:val="00AD6036"/>
    <w:rsid w:val="00AD6C58"/>
    <w:rsid w:val="00AD7024"/>
    <w:rsid w:val="00AD71F1"/>
    <w:rsid w:val="00AD7825"/>
    <w:rsid w:val="00AE0484"/>
    <w:rsid w:val="00AE05EA"/>
    <w:rsid w:val="00AE09E1"/>
    <w:rsid w:val="00AE48D0"/>
    <w:rsid w:val="00AE5520"/>
    <w:rsid w:val="00AE5AED"/>
    <w:rsid w:val="00AE5F04"/>
    <w:rsid w:val="00AE6E07"/>
    <w:rsid w:val="00AE7160"/>
    <w:rsid w:val="00AF0188"/>
    <w:rsid w:val="00AF1D77"/>
    <w:rsid w:val="00AF2891"/>
    <w:rsid w:val="00AF34AA"/>
    <w:rsid w:val="00AF4378"/>
    <w:rsid w:val="00AF485B"/>
    <w:rsid w:val="00AF4FE2"/>
    <w:rsid w:val="00AF50FF"/>
    <w:rsid w:val="00AF5E9B"/>
    <w:rsid w:val="00AF5FB1"/>
    <w:rsid w:val="00AF629D"/>
    <w:rsid w:val="00AF6973"/>
    <w:rsid w:val="00AF6BA1"/>
    <w:rsid w:val="00AF78C7"/>
    <w:rsid w:val="00B00A4B"/>
    <w:rsid w:val="00B00F35"/>
    <w:rsid w:val="00B00F6D"/>
    <w:rsid w:val="00B0166B"/>
    <w:rsid w:val="00B02BF7"/>
    <w:rsid w:val="00B02FBC"/>
    <w:rsid w:val="00B03110"/>
    <w:rsid w:val="00B03535"/>
    <w:rsid w:val="00B0423A"/>
    <w:rsid w:val="00B05125"/>
    <w:rsid w:val="00B05EBA"/>
    <w:rsid w:val="00B06ADA"/>
    <w:rsid w:val="00B07123"/>
    <w:rsid w:val="00B0746F"/>
    <w:rsid w:val="00B07A76"/>
    <w:rsid w:val="00B105E1"/>
    <w:rsid w:val="00B10C83"/>
    <w:rsid w:val="00B1139A"/>
    <w:rsid w:val="00B11927"/>
    <w:rsid w:val="00B11D80"/>
    <w:rsid w:val="00B122CD"/>
    <w:rsid w:val="00B1270E"/>
    <w:rsid w:val="00B12B4B"/>
    <w:rsid w:val="00B13094"/>
    <w:rsid w:val="00B1343E"/>
    <w:rsid w:val="00B134F1"/>
    <w:rsid w:val="00B13E0D"/>
    <w:rsid w:val="00B145C3"/>
    <w:rsid w:val="00B147D2"/>
    <w:rsid w:val="00B14C7B"/>
    <w:rsid w:val="00B154E3"/>
    <w:rsid w:val="00B15FAB"/>
    <w:rsid w:val="00B16308"/>
    <w:rsid w:val="00B16A51"/>
    <w:rsid w:val="00B170EA"/>
    <w:rsid w:val="00B1757A"/>
    <w:rsid w:val="00B20429"/>
    <w:rsid w:val="00B20778"/>
    <w:rsid w:val="00B208EB"/>
    <w:rsid w:val="00B21459"/>
    <w:rsid w:val="00B21D06"/>
    <w:rsid w:val="00B22B2B"/>
    <w:rsid w:val="00B22C9E"/>
    <w:rsid w:val="00B241AA"/>
    <w:rsid w:val="00B24795"/>
    <w:rsid w:val="00B25EAA"/>
    <w:rsid w:val="00B26E85"/>
    <w:rsid w:val="00B26EE4"/>
    <w:rsid w:val="00B274D0"/>
    <w:rsid w:val="00B27E4D"/>
    <w:rsid w:val="00B302BE"/>
    <w:rsid w:val="00B30D8B"/>
    <w:rsid w:val="00B30F2A"/>
    <w:rsid w:val="00B31F80"/>
    <w:rsid w:val="00B3240A"/>
    <w:rsid w:val="00B32C63"/>
    <w:rsid w:val="00B32F3D"/>
    <w:rsid w:val="00B3361B"/>
    <w:rsid w:val="00B33A81"/>
    <w:rsid w:val="00B3454D"/>
    <w:rsid w:val="00B34EB8"/>
    <w:rsid w:val="00B3589B"/>
    <w:rsid w:val="00B35A01"/>
    <w:rsid w:val="00B35A90"/>
    <w:rsid w:val="00B35E39"/>
    <w:rsid w:val="00B36876"/>
    <w:rsid w:val="00B36BCF"/>
    <w:rsid w:val="00B36D0B"/>
    <w:rsid w:val="00B36D96"/>
    <w:rsid w:val="00B36E4E"/>
    <w:rsid w:val="00B37BA9"/>
    <w:rsid w:val="00B37C2D"/>
    <w:rsid w:val="00B41622"/>
    <w:rsid w:val="00B41890"/>
    <w:rsid w:val="00B42846"/>
    <w:rsid w:val="00B42F2A"/>
    <w:rsid w:val="00B43018"/>
    <w:rsid w:val="00B43231"/>
    <w:rsid w:val="00B436B1"/>
    <w:rsid w:val="00B43E70"/>
    <w:rsid w:val="00B44534"/>
    <w:rsid w:val="00B447B6"/>
    <w:rsid w:val="00B45F36"/>
    <w:rsid w:val="00B50085"/>
    <w:rsid w:val="00B5018C"/>
    <w:rsid w:val="00B50464"/>
    <w:rsid w:val="00B5046E"/>
    <w:rsid w:val="00B50659"/>
    <w:rsid w:val="00B5182C"/>
    <w:rsid w:val="00B51904"/>
    <w:rsid w:val="00B51F9B"/>
    <w:rsid w:val="00B521B0"/>
    <w:rsid w:val="00B5364E"/>
    <w:rsid w:val="00B5426B"/>
    <w:rsid w:val="00B54827"/>
    <w:rsid w:val="00B54B15"/>
    <w:rsid w:val="00B54C93"/>
    <w:rsid w:val="00B55154"/>
    <w:rsid w:val="00B55865"/>
    <w:rsid w:val="00B55DED"/>
    <w:rsid w:val="00B56324"/>
    <w:rsid w:val="00B5638B"/>
    <w:rsid w:val="00B5639A"/>
    <w:rsid w:val="00B56431"/>
    <w:rsid w:val="00B57F9A"/>
    <w:rsid w:val="00B6224E"/>
    <w:rsid w:val="00B6270F"/>
    <w:rsid w:val="00B62C1B"/>
    <w:rsid w:val="00B64195"/>
    <w:rsid w:val="00B6482B"/>
    <w:rsid w:val="00B64961"/>
    <w:rsid w:val="00B64E20"/>
    <w:rsid w:val="00B658B3"/>
    <w:rsid w:val="00B65ABB"/>
    <w:rsid w:val="00B67111"/>
    <w:rsid w:val="00B67D42"/>
    <w:rsid w:val="00B71D0B"/>
    <w:rsid w:val="00B724B2"/>
    <w:rsid w:val="00B72E26"/>
    <w:rsid w:val="00B7371F"/>
    <w:rsid w:val="00B74BA2"/>
    <w:rsid w:val="00B75170"/>
    <w:rsid w:val="00B766FE"/>
    <w:rsid w:val="00B76BC6"/>
    <w:rsid w:val="00B76BF6"/>
    <w:rsid w:val="00B76DED"/>
    <w:rsid w:val="00B77514"/>
    <w:rsid w:val="00B77CDD"/>
    <w:rsid w:val="00B80A85"/>
    <w:rsid w:val="00B80B1F"/>
    <w:rsid w:val="00B812EE"/>
    <w:rsid w:val="00B8235D"/>
    <w:rsid w:val="00B82484"/>
    <w:rsid w:val="00B826F1"/>
    <w:rsid w:val="00B83296"/>
    <w:rsid w:val="00B8345F"/>
    <w:rsid w:val="00B83564"/>
    <w:rsid w:val="00B83609"/>
    <w:rsid w:val="00B83B53"/>
    <w:rsid w:val="00B83D18"/>
    <w:rsid w:val="00B847EB"/>
    <w:rsid w:val="00B84A96"/>
    <w:rsid w:val="00B8652A"/>
    <w:rsid w:val="00B8673E"/>
    <w:rsid w:val="00B86E08"/>
    <w:rsid w:val="00B87033"/>
    <w:rsid w:val="00B8734F"/>
    <w:rsid w:val="00B875E6"/>
    <w:rsid w:val="00B879AA"/>
    <w:rsid w:val="00B87CF9"/>
    <w:rsid w:val="00B90FF1"/>
    <w:rsid w:val="00B918BE"/>
    <w:rsid w:val="00B91C9E"/>
    <w:rsid w:val="00B93ADD"/>
    <w:rsid w:val="00B95920"/>
    <w:rsid w:val="00B95DC2"/>
    <w:rsid w:val="00B9689B"/>
    <w:rsid w:val="00B968D1"/>
    <w:rsid w:val="00B96989"/>
    <w:rsid w:val="00B97BB0"/>
    <w:rsid w:val="00BA122B"/>
    <w:rsid w:val="00BA17B0"/>
    <w:rsid w:val="00BA21BD"/>
    <w:rsid w:val="00BA2EB2"/>
    <w:rsid w:val="00BA40AC"/>
    <w:rsid w:val="00BA4412"/>
    <w:rsid w:val="00BA4660"/>
    <w:rsid w:val="00BA4AAD"/>
    <w:rsid w:val="00BA529F"/>
    <w:rsid w:val="00BA58E0"/>
    <w:rsid w:val="00BA66BE"/>
    <w:rsid w:val="00BA6BFF"/>
    <w:rsid w:val="00BA7276"/>
    <w:rsid w:val="00BB1314"/>
    <w:rsid w:val="00BB1940"/>
    <w:rsid w:val="00BB2163"/>
    <w:rsid w:val="00BB2E00"/>
    <w:rsid w:val="00BB2E6C"/>
    <w:rsid w:val="00BB3B23"/>
    <w:rsid w:val="00BB4EB3"/>
    <w:rsid w:val="00BB5A60"/>
    <w:rsid w:val="00BB6537"/>
    <w:rsid w:val="00BB6770"/>
    <w:rsid w:val="00BB6DAF"/>
    <w:rsid w:val="00BC05C9"/>
    <w:rsid w:val="00BC3064"/>
    <w:rsid w:val="00BC34DD"/>
    <w:rsid w:val="00BC36E3"/>
    <w:rsid w:val="00BC386E"/>
    <w:rsid w:val="00BC5758"/>
    <w:rsid w:val="00BC6246"/>
    <w:rsid w:val="00BC62A5"/>
    <w:rsid w:val="00BC62FE"/>
    <w:rsid w:val="00BC68D4"/>
    <w:rsid w:val="00BC694A"/>
    <w:rsid w:val="00BC6EC6"/>
    <w:rsid w:val="00BD043F"/>
    <w:rsid w:val="00BD0A42"/>
    <w:rsid w:val="00BD0C96"/>
    <w:rsid w:val="00BD33E3"/>
    <w:rsid w:val="00BD3517"/>
    <w:rsid w:val="00BD38C8"/>
    <w:rsid w:val="00BD3A87"/>
    <w:rsid w:val="00BD48A1"/>
    <w:rsid w:val="00BD654C"/>
    <w:rsid w:val="00BD6CB2"/>
    <w:rsid w:val="00BD71CC"/>
    <w:rsid w:val="00BE0321"/>
    <w:rsid w:val="00BE0B68"/>
    <w:rsid w:val="00BE0D68"/>
    <w:rsid w:val="00BE10F0"/>
    <w:rsid w:val="00BE155C"/>
    <w:rsid w:val="00BE23C5"/>
    <w:rsid w:val="00BE252D"/>
    <w:rsid w:val="00BE3F46"/>
    <w:rsid w:val="00BE43C7"/>
    <w:rsid w:val="00BE508C"/>
    <w:rsid w:val="00BE5AA8"/>
    <w:rsid w:val="00BE6A05"/>
    <w:rsid w:val="00BE6C6D"/>
    <w:rsid w:val="00BE703F"/>
    <w:rsid w:val="00BE7739"/>
    <w:rsid w:val="00BE7BFB"/>
    <w:rsid w:val="00BE7EF4"/>
    <w:rsid w:val="00BF0CBB"/>
    <w:rsid w:val="00BF0F36"/>
    <w:rsid w:val="00BF15CF"/>
    <w:rsid w:val="00BF1615"/>
    <w:rsid w:val="00BF1BF5"/>
    <w:rsid w:val="00BF1C88"/>
    <w:rsid w:val="00BF2A46"/>
    <w:rsid w:val="00BF324F"/>
    <w:rsid w:val="00BF3356"/>
    <w:rsid w:val="00BF35DE"/>
    <w:rsid w:val="00BF39E6"/>
    <w:rsid w:val="00BF3FB2"/>
    <w:rsid w:val="00BF4CED"/>
    <w:rsid w:val="00BF5D35"/>
    <w:rsid w:val="00BF61EC"/>
    <w:rsid w:val="00BF738C"/>
    <w:rsid w:val="00BF7AE2"/>
    <w:rsid w:val="00BF7D82"/>
    <w:rsid w:val="00C00216"/>
    <w:rsid w:val="00C00238"/>
    <w:rsid w:val="00C0122C"/>
    <w:rsid w:val="00C01322"/>
    <w:rsid w:val="00C01FCA"/>
    <w:rsid w:val="00C02578"/>
    <w:rsid w:val="00C02B01"/>
    <w:rsid w:val="00C02BA2"/>
    <w:rsid w:val="00C04900"/>
    <w:rsid w:val="00C04B32"/>
    <w:rsid w:val="00C05740"/>
    <w:rsid w:val="00C05ABC"/>
    <w:rsid w:val="00C06832"/>
    <w:rsid w:val="00C06890"/>
    <w:rsid w:val="00C1011C"/>
    <w:rsid w:val="00C10DD7"/>
    <w:rsid w:val="00C10E3C"/>
    <w:rsid w:val="00C110D7"/>
    <w:rsid w:val="00C119DD"/>
    <w:rsid w:val="00C129E9"/>
    <w:rsid w:val="00C12D65"/>
    <w:rsid w:val="00C1351D"/>
    <w:rsid w:val="00C140D2"/>
    <w:rsid w:val="00C141C1"/>
    <w:rsid w:val="00C1518D"/>
    <w:rsid w:val="00C153F8"/>
    <w:rsid w:val="00C1575C"/>
    <w:rsid w:val="00C1619B"/>
    <w:rsid w:val="00C16B31"/>
    <w:rsid w:val="00C16BBD"/>
    <w:rsid w:val="00C17250"/>
    <w:rsid w:val="00C2216E"/>
    <w:rsid w:val="00C22C95"/>
    <w:rsid w:val="00C22D5C"/>
    <w:rsid w:val="00C22E6F"/>
    <w:rsid w:val="00C248EE"/>
    <w:rsid w:val="00C24E7E"/>
    <w:rsid w:val="00C25673"/>
    <w:rsid w:val="00C260C2"/>
    <w:rsid w:val="00C2634D"/>
    <w:rsid w:val="00C263FC"/>
    <w:rsid w:val="00C26585"/>
    <w:rsid w:val="00C26B25"/>
    <w:rsid w:val="00C27F04"/>
    <w:rsid w:val="00C304E5"/>
    <w:rsid w:val="00C30AC7"/>
    <w:rsid w:val="00C31077"/>
    <w:rsid w:val="00C31136"/>
    <w:rsid w:val="00C311DD"/>
    <w:rsid w:val="00C317DB"/>
    <w:rsid w:val="00C31AA0"/>
    <w:rsid w:val="00C32223"/>
    <w:rsid w:val="00C33AD1"/>
    <w:rsid w:val="00C3449D"/>
    <w:rsid w:val="00C35635"/>
    <w:rsid w:val="00C35D88"/>
    <w:rsid w:val="00C36A30"/>
    <w:rsid w:val="00C36D00"/>
    <w:rsid w:val="00C40098"/>
    <w:rsid w:val="00C401D4"/>
    <w:rsid w:val="00C404A9"/>
    <w:rsid w:val="00C419CC"/>
    <w:rsid w:val="00C423D1"/>
    <w:rsid w:val="00C423EF"/>
    <w:rsid w:val="00C4250B"/>
    <w:rsid w:val="00C42C94"/>
    <w:rsid w:val="00C42DE0"/>
    <w:rsid w:val="00C43208"/>
    <w:rsid w:val="00C437F5"/>
    <w:rsid w:val="00C443F8"/>
    <w:rsid w:val="00C44E48"/>
    <w:rsid w:val="00C45B2E"/>
    <w:rsid w:val="00C45BB4"/>
    <w:rsid w:val="00C4629D"/>
    <w:rsid w:val="00C50739"/>
    <w:rsid w:val="00C50BA9"/>
    <w:rsid w:val="00C50CE7"/>
    <w:rsid w:val="00C51633"/>
    <w:rsid w:val="00C516EE"/>
    <w:rsid w:val="00C526E4"/>
    <w:rsid w:val="00C52A97"/>
    <w:rsid w:val="00C537ED"/>
    <w:rsid w:val="00C539F2"/>
    <w:rsid w:val="00C54BBF"/>
    <w:rsid w:val="00C5570D"/>
    <w:rsid w:val="00C560B9"/>
    <w:rsid w:val="00C56A78"/>
    <w:rsid w:val="00C60218"/>
    <w:rsid w:val="00C60488"/>
    <w:rsid w:val="00C60BA5"/>
    <w:rsid w:val="00C60C7B"/>
    <w:rsid w:val="00C62D73"/>
    <w:rsid w:val="00C6322C"/>
    <w:rsid w:val="00C63A82"/>
    <w:rsid w:val="00C647D7"/>
    <w:rsid w:val="00C64A48"/>
    <w:rsid w:val="00C64F7B"/>
    <w:rsid w:val="00C6555E"/>
    <w:rsid w:val="00C65984"/>
    <w:rsid w:val="00C66F71"/>
    <w:rsid w:val="00C703D2"/>
    <w:rsid w:val="00C7057C"/>
    <w:rsid w:val="00C70F0E"/>
    <w:rsid w:val="00C72BA7"/>
    <w:rsid w:val="00C72F29"/>
    <w:rsid w:val="00C73BAD"/>
    <w:rsid w:val="00C746D4"/>
    <w:rsid w:val="00C74993"/>
    <w:rsid w:val="00C74DB5"/>
    <w:rsid w:val="00C76C42"/>
    <w:rsid w:val="00C7711E"/>
    <w:rsid w:val="00C805FA"/>
    <w:rsid w:val="00C8075F"/>
    <w:rsid w:val="00C81440"/>
    <w:rsid w:val="00C81512"/>
    <w:rsid w:val="00C816F6"/>
    <w:rsid w:val="00C82B8D"/>
    <w:rsid w:val="00C82F9E"/>
    <w:rsid w:val="00C8352A"/>
    <w:rsid w:val="00C83F3C"/>
    <w:rsid w:val="00C8570F"/>
    <w:rsid w:val="00C8598A"/>
    <w:rsid w:val="00C85B41"/>
    <w:rsid w:val="00C85E17"/>
    <w:rsid w:val="00C85EFE"/>
    <w:rsid w:val="00C86F3C"/>
    <w:rsid w:val="00C8713E"/>
    <w:rsid w:val="00C874CD"/>
    <w:rsid w:val="00C87C91"/>
    <w:rsid w:val="00C87D87"/>
    <w:rsid w:val="00C87F4F"/>
    <w:rsid w:val="00C90322"/>
    <w:rsid w:val="00C90C59"/>
    <w:rsid w:val="00C91065"/>
    <w:rsid w:val="00C9503A"/>
    <w:rsid w:val="00C95403"/>
    <w:rsid w:val="00C95A9A"/>
    <w:rsid w:val="00C95BEA"/>
    <w:rsid w:val="00C96B72"/>
    <w:rsid w:val="00C97B65"/>
    <w:rsid w:val="00C97DF9"/>
    <w:rsid w:val="00C97F07"/>
    <w:rsid w:val="00CA10CC"/>
    <w:rsid w:val="00CA303B"/>
    <w:rsid w:val="00CA3236"/>
    <w:rsid w:val="00CA33F4"/>
    <w:rsid w:val="00CA37E7"/>
    <w:rsid w:val="00CA3CF0"/>
    <w:rsid w:val="00CA407F"/>
    <w:rsid w:val="00CA6918"/>
    <w:rsid w:val="00CA78B9"/>
    <w:rsid w:val="00CB0ED5"/>
    <w:rsid w:val="00CB13C0"/>
    <w:rsid w:val="00CB1404"/>
    <w:rsid w:val="00CB1F11"/>
    <w:rsid w:val="00CB21B7"/>
    <w:rsid w:val="00CB3172"/>
    <w:rsid w:val="00CB3B2D"/>
    <w:rsid w:val="00CB3CE5"/>
    <w:rsid w:val="00CB402E"/>
    <w:rsid w:val="00CB4F94"/>
    <w:rsid w:val="00CB5FC9"/>
    <w:rsid w:val="00CB65DE"/>
    <w:rsid w:val="00CB6636"/>
    <w:rsid w:val="00CB776B"/>
    <w:rsid w:val="00CB779B"/>
    <w:rsid w:val="00CB785F"/>
    <w:rsid w:val="00CB7D15"/>
    <w:rsid w:val="00CC21F5"/>
    <w:rsid w:val="00CC2C59"/>
    <w:rsid w:val="00CC32A3"/>
    <w:rsid w:val="00CC3617"/>
    <w:rsid w:val="00CC427C"/>
    <w:rsid w:val="00CC4454"/>
    <w:rsid w:val="00CC536C"/>
    <w:rsid w:val="00CC6CF1"/>
    <w:rsid w:val="00CC7577"/>
    <w:rsid w:val="00CC7E86"/>
    <w:rsid w:val="00CD0F49"/>
    <w:rsid w:val="00CD1ACA"/>
    <w:rsid w:val="00CD2466"/>
    <w:rsid w:val="00CD2516"/>
    <w:rsid w:val="00CD26AB"/>
    <w:rsid w:val="00CD2A1B"/>
    <w:rsid w:val="00CD2CFE"/>
    <w:rsid w:val="00CD3068"/>
    <w:rsid w:val="00CD3542"/>
    <w:rsid w:val="00CD4A90"/>
    <w:rsid w:val="00CD55B4"/>
    <w:rsid w:val="00CD5626"/>
    <w:rsid w:val="00CD6692"/>
    <w:rsid w:val="00CD68E2"/>
    <w:rsid w:val="00CD6B77"/>
    <w:rsid w:val="00CE0FC3"/>
    <w:rsid w:val="00CE1346"/>
    <w:rsid w:val="00CE3FD6"/>
    <w:rsid w:val="00CE4808"/>
    <w:rsid w:val="00CE4959"/>
    <w:rsid w:val="00CE5605"/>
    <w:rsid w:val="00CE669B"/>
    <w:rsid w:val="00CF13F7"/>
    <w:rsid w:val="00CF18C0"/>
    <w:rsid w:val="00CF365C"/>
    <w:rsid w:val="00CF5245"/>
    <w:rsid w:val="00CF54B3"/>
    <w:rsid w:val="00CF5567"/>
    <w:rsid w:val="00CF632D"/>
    <w:rsid w:val="00CF682F"/>
    <w:rsid w:val="00CF742B"/>
    <w:rsid w:val="00D003F0"/>
    <w:rsid w:val="00D00E87"/>
    <w:rsid w:val="00D011A0"/>
    <w:rsid w:val="00D0125B"/>
    <w:rsid w:val="00D01415"/>
    <w:rsid w:val="00D01B53"/>
    <w:rsid w:val="00D01C8E"/>
    <w:rsid w:val="00D025BE"/>
    <w:rsid w:val="00D03D6D"/>
    <w:rsid w:val="00D04319"/>
    <w:rsid w:val="00D0442B"/>
    <w:rsid w:val="00D04886"/>
    <w:rsid w:val="00D04A61"/>
    <w:rsid w:val="00D06986"/>
    <w:rsid w:val="00D07073"/>
    <w:rsid w:val="00D07214"/>
    <w:rsid w:val="00D07664"/>
    <w:rsid w:val="00D10F38"/>
    <w:rsid w:val="00D12E8A"/>
    <w:rsid w:val="00D13362"/>
    <w:rsid w:val="00D1398A"/>
    <w:rsid w:val="00D14DD2"/>
    <w:rsid w:val="00D151D1"/>
    <w:rsid w:val="00D153B9"/>
    <w:rsid w:val="00D15BA1"/>
    <w:rsid w:val="00D15F0E"/>
    <w:rsid w:val="00D16659"/>
    <w:rsid w:val="00D1719B"/>
    <w:rsid w:val="00D17A0F"/>
    <w:rsid w:val="00D17B3B"/>
    <w:rsid w:val="00D208CE"/>
    <w:rsid w:val="00D216F0"/>
    <w:rsid w:val="00D22500"/>
    <w:rsid w:val="00D22E57"/>
    <w:rsid w:val="00D23BCB"/>
    <w:rsid w:val="00D24400"/>
    <w:rsid w:val="00D24407"/>
    <w:rsid w:val="00D24E12"/>
    <w:rsid w:val="00D24E18"/>
    <w:rsid w:val="00D252BB"/>
    <w:rsid w:val="00D26749"/>
    <w:rsid w:val="00D2706A"/>
    <w:rsid w:val="00D27352"/>
    <w:rsid w:val="00D27B06"/>
    <w:rsid w:val="00D27B4E"/>
    <w:rsid w:val="00D30261"/>
    <w:rsid w:val="00D303FE"/>
    <w:rsid w:val="00D30F20"/>
    <w:rsid w:val="00D312AF"/>
    <w:rsid w:val="00D316F0"/>
    <w:rsid w:val="00D32A66"/>
    <w:rsid w:val="00D32C71"/>
    <w:rsid w:val="00D33B73"/>
    <w:rsid w:val="00D34C56"/>
    <w:rsid w:val="00D34DDA"/>
    <w:rsid w:val="00D3643B"/>
    <w:rsid w:val="00D365A4"/>
    <w:rsid w:val="00D36D85"/>
    <w:rsid w:val="00D37467"/>
    <w:rsid w:val="00D37B8F"/>
    <w:rsid w:val="00D4035E"/>
    <w:rsid w:val="00D40DEF"/>
    <w:rsid w:val="00D418EC"/>
    <w:rsid w:val="00D41D1A"/>
    <w:rsid w:val="00D42118"/>
    <w:rsid w:val="00D4215C"/>
    <w:rsid w:val="00D42435"/>
    <w:rsid w:val="00D42637"/>
    <w:rsid w:val="00D43B30"/>
    <w:rsid w:val="00D4411A"/>
    <w:rsid w:val="00D44C06"/>
    <w:rsid w:val="00D4542C"/>
    <w:rsid w:val="00D4553A"/>
    <w:rsid w:val="00D4596C"/>
    <w:rsid w:val="00D46EC5"/>
    <w:rsid w:val="00D47E88"/>
    <w:rsid w:val="00D500C1"/>
    <w:rsid w:val="00D508F4"/>
    <w:rsid w:val="00D50B07"/>
    <w:rsid w:val="00D51FCA"/>
    <w:rsid w:val="00D5223D"/>
    <w:rsid w:val="00D525D4"/>
    <w:rsid w:val="00D52C0E"/>
    <w:rsid w:val="00D5350F"/>
    <w:rsid w:val="00D54266"/>
    <w:rsid w:val="00D54455"/>
    <w:rsid w:val="00D548E9"/>
    <w:rsid w:val="00D55034"/>
    <w:rsid w:val="00D561DD"/>
    <w:rsid w:val="00D564E7"/>
    <w:rsid w:val="00D570EB"/>
    <w:rsid w:val="00D57381"/>
    <w:rsid w:val="00D57464"/>
    <w:rsid w:val="00D57FF4"/>
    <w:rsid w:val="00D60555"/>
    <w:rsid w:val="00D61079"/>
    <w:rsid w:val="00D61666"/>
    <w:rsid w:val="00D6191D"/>
    <w:rsid w:val="00D61BCC"/>
    <w:rsid w:val="00D61E4A"/>
    <w:rsid w:val="00D61F35"/>
    <w:rsid w:val="00D62397"/>
    <w:rsid w:val="00D62476"/>
    <w:rsid w:val="00D62544"/>
    <w:rsid w:val="00D631FA"/>
    <w:rsid w:val="00D64385"/>
    <w:rsid w:val="00D6439C"/>
    <w:rsid w:val="00D6583B"/>
    <w:rsid w:val="00D67740"/>
    <w:rsid w:val="00D70EFD"/>
    <w:rsid w:val="00D712D6"/>
    <w:rsid w:val="00D721AC"/>
    <w:rsid w:val="00D7226A"/>
    <w:rsid w:val="00D7229A"/>
    <w:rsid w:val="00D72A47"/>
    <w:rsid w:val="00D72D9C"/>
    <w:rsid w:val="00D73965"/>
    <w:rsid w:val="00D73E28"/>
    <w:rsid w:val="00D73E89"/>
    <w:rsid w:val="00D73EE3"/>
    <w:rsid w:val="00D74647"/>
    <w:rsid w:val="00D74F0A"/>
    <w:rsid w:val="00D76EF6"/>
    <w:rsid w:val="00D775BF"/>
    <w:rsid w:val="00D77DE8"/>
    <w:rsid w:val="00D77F04"/>
    <w:rsid w:val="00D800DD"/>
    <w:rsid w:val="00D807B5"/>
    <w:rsid w:val="00D818A4"/>
    <w:rsid w:val="00D81B24"/>
    <w:rsid w:val="00D81F12"/>
    <w:rsid w:val="00D81F99"/>
    <w:rsid w:val="00D82E23"/>
    <w:rsid w:val="00D83400"/>
    <w:rsid w:val="00D83572"/>
    <w:rsid w:val="00D83D0A"/>
    <w:rsid w:val="00D83FBD"/>
    <w:rsid w:val="00D84479"/>
    <w:rsid w:val="00D8467F"/>
    <w:rsid w:val="00D84CA5"/>
    <w:rsid w:val="00D8562F"/>
    <w:rsid w:val="00D85849"/>
    <w:rsid w:val="00D85B90"/>
    <w:rsid w:val="00D868B8"/>
    <w:rsid w:val="00D86AE2"/>
    <w:rsid w:val="00D86AF5"/>
    <w:rsid w:val="00D872E5"/>
    <w:rsid w:val="00D8780F"/>
    <w:rsid w:val="00D879F9"/>
    <w:rsid w:val="00D87F0B"/>
    <w:rsid w:val="00D90F54"/>
    <w:rsid w:val="00D92E1A"/>
    <w:rsid w:val="00D9304B"/>
    <w:rsid w:val="00D93C66"/>
    <w:rsid w:val="00D94393"/>
    <w:rsid w:val="00D94938"/>
    <w:rsid w:val="00D94FCC"/>
    <w:rsid w:val="00D951BB"/>
    <w:rsid w:val="00D955F5"/>
    <w:rsid w:val="00D95906"/>
    <w:rsid w:val="00D95FCF"/>
    <w:rsid w:val="00D9647F"/>
    <w:rsid w:val="00D968C0"/>
    <w:rsid w:val="00D9768F"/>
    <w:rsid w:val="00D9773A"/>
    <w:rsid w:val="00D97964"/>
    <w:rsid w:val="00D97CE3"/>
    <w:rsid w:val="00D97D5B"/>
    <w:rsid w:val="00DA08D1"/>
    <w:rsid w:val="00DA09B6"/>
    <w:rsid w:val="00DA162D"/>
    <w:rsid w:val="00DA1C39"/>
    <w:rsid w:val="00DA348A"/>
    <w:rsid w:val="00DA374E"/>
    <w:rsid w:val="00DA457A"/>
    <w:rsid w:val="00DA522B"/>
    <w:rsid w:val="00DA5EC3"/>
    <w:rsid w:val="00DA5EFD"/>
    <w:rsid w:val="00DA6978"/>
    <w:rsid w:val="00DA6C2E"/>
    <w:rsid w:val="00DA6CB6"/>
    <w:rsid w:val="00DA6DCA"/>
    <w:rsid w:val="00DB0226"/>
    <w:rsid w:val="00DB0359"/>
    <w:rsid w:val="00DB0D49"/>
    <w:rsid w:val="00DB162A"/>
    <w:rsid w:val="00DB1D3B"/>
    <w:rsid w:val="00DB3054"/>
    <w:rsid w:val="00DB3C24"/>
    <w:rsid w:val="00DB3DB4"/>
    <w:rsid w:val="00DB43EF"/>
    <w:rsid w:val="00DB4B97"/>
    <w:rsid w:val="00DB553D"/>
    <w:rsid w:val="00DB55F5"/>
    <w:rsid w:val="00DB6A20"/>
    <w:rsid w:val="00DB6ACD"/>
    <w:rsid w:val="00DB73FA"/>
    <w:rsid w:val="00DC0810"/>
    <w:rsid w:val="00DC0AA3"/>
    <w:rsid w:val="00DC0C97"/>
    <w:rsid w:val="00DC1B5C"/>
    <w:rsid w:val="00DC2075"/>
    <w:rsid w:val="00DC20C6"/>
    <w:rsid w:val="00DC21C3"/>
    <w:rsid w:val="00DC392D"/>
    <w:rsid w:val="00DC4AB1"/>
    <w:rsid w:val="00DC5216"/>
    <w:rsid w:val="00DC6149"/>
    <w:rsid w:val="00DC69D1"/>
    <w:rsid w:val="00DC6EA2"/>
    <w:rsid w:val="00DC79C2"/>
    <w:rsid w:val="00DC7BE1"/>
    <w:rsid w:val="00DC7D95"/>
    <w:rsid w:val="00DC7F4A"/>
    <w:rsid w:val="00DD0639"/>
    <w:rsid w:val="00DD19CD"/>
    <w:rsid w:val="00DD24BF"/>
    <w:rsid w:val="00DD36E4"/>
    <w:rsid w:val="00DD36EB"/>
    <w:rsid w:val="00DD3AF0"/>
    <w:rsid w:val="00DD3E95"/>
    <w:rsid w:val="00DD3FA6"/>
    <w:rsid w:val="00DD5629"/>
    <w:rsid w:val="00DD56AE"/>
    <w:rsid w:val="00DD611D"/>
    <w:rsid w:val="00DD64E9"/>
    <w:rsid w:val="00DD6DE7"/>
    <w:rsid w:val="00DD75F4"/>
    <w:rsid w:val="00DE15DC"/>
    <w:rsid w:val="00DE28AA"/>
    <w:rsid w:val="00DE2E7D"/>
    <w:rsid w:val="00DE5BAD"/>
    <w:rsid w:val="00DE65CE"/>
    <w:rsid w:val="00DE65F7"/>
    <w:rsid w:val="00DE765F"/>
    <w:rsid w:val="00DE78F7"/>
    <w:rsid w:val="00DF01C2"/>
    <w:rsid w:val="00DF040F"/>
    <w:rsid w:val="00DF0DD2"/>
    <w:rsid w:val="00DF1013"/>
    <w:rsid w:val="00DF1858"/>
    <w:rsid w:val="00DF1D27"/>
    <w:rsid w:val="00DF2254"/>
    <w:rsid w:val="00DF24A5"/>
    <w:rsid w:val="00DF2E5D"/>
    <w:rsid w:val="00DF364E"/>
    <w:rsid w:val="00DF40EF"/>
    <w:rsid w:val="00DF496E"/>
    <w:rsid w:val="00DF4B70"/>
    <w:rsid w:val="00DF581B"/>
    <w:rsid w:val="00DF5F2A"/>
    <w:rsid w:val="00DF6E65"/>
    <w:rsid w:val="00DF7652"/>
    <w:rsid w:val="00DF7B1C"/>
    <w:rsid w:val="00E0178C"/>
    <w:rsid w:val="00E018DE"/>
    <w:rsid w:val="00E01982"/>
    <w:rsid w:val="00E022BD"/>
    <w:rsid w:val="00E025A2"/>
    <w:rsid w:val="00E02A51"/>
    <w:rsid w:val="00E03337"/>
    <w:rsid w:val="00E033DE"/>
    <w:rsid w:val="00E04101"/>
    <w:rsid w:val="00E048FD"/>
    <w:rsid w:val="00E05A0E"/>
    <w:rsid w:val="00E0665A"/>
    <w:rsid w:val="00E07EE7"/>
    <w:rsid w:val="00E10521"/>
    <w:rsid w:val="00E10E5C"/>
    <w:rsid w:val="00E1150E"/>
    <w:rsid w:val="00E117C3"/>
    <w:rsid w:val="00E11B5B"/>
    <w:rsid w:val="00E12338"/>
    <w:rsid w:val="00E123CE"/>
    <w:rsid w:val="00E1244C"/>
    <w:rsid w:val="00E125C3"/>
    <w:rsid w:val="00E1279D"/>
    <w:rsid w:val="00E12C3E"/>
    <w:rsid w:val="00E13CDF"/>
    <w:rsid w:val="00E13F7F"/>
    <w:rsid w:val="00E14ED7"/>
    <w:rsid w:val="00E15B89"/>
    <w:rsid w:val="00E16CA0"/>
    <w:rsid w:val="00E16D1C"/>
    <w:rsid w:val="00E17E6D"/>
    <w:rsid w:val="00E20976"/>
    <w:rsid w:val="00E22998"/>
    <w:rsid w:val="00E22A04"/>
    <w:rsid w:val="00E24F35"/>
    <w:rsid w:val="00E2506E"/>
    <w:rsid w:val="00E25189"/>
    <w:rsid w:val="00E25C48"/>
    <w:rsid w:val="00E25DFD"/>
    <w:rsid w:val="00E26945"/>
    <w:rsid w:val="00E26C9D"/>
    <w:rsid w:val="00E27CD3"/>
    <w:rsid w:val="00E30402"/>
    <w:rsid w:val="00E3142E"/>
    <w:rsid w:val="00E31B64"/>
    <w:rsid w:val="00E31C46"/>
    <w:rsid w:val="00E31C5C"/>
    <w:rsid w:val="00E3243F"/>
    <w:rsid w:val="00E3278A"/>
    <w:rsid w:val="00E32C88"/>
    <w:rsid w:val="00E32FFF"/>
    <w:rsid w:val="00E33169"/>
    <w:rsid w:val="00E33355"/>
    <w:rsid w:val="00E3358E"/>
    <w:rsid w:val="00E336C8"/>
    <w:rsid w:val="00E346B4"/>
    <w:rsid w:val="00E34E9B"/>
    <w:rsid w:val="00E3702F"/>
    <w:rsid w:val="00E37535"/>
    <w:rsid w:val="00E37EA8"/>
    <w:rsid w:val="00E40FC7"/>
    <w:rsid w:val="00E418BA"/>
    <w:rsid w:val="00E41B1C"/>
    <w:rsid w:val="00E41D2C"/>
    <w:rsid w:val="00E4244E"/>
    <w:rsid w:val="00E42A6D"/>
    <w:rsid w:val="00E435B1"/>
    <w:rsid w:val="00E43750"/>
    <w:rsid w:val="00E4408A"/>
    <w:rsid w:val="00E44758"/>
    <w:rsid w:val="00E47673"/>
    <w:rsid w:val="00E501E5"/>
    <w:rsid w:val="00E5049E"/>
    <w:rsid w:val="00E504DC"/>
    <w:rsid w:val="00E50F81"/>
    <w:rsid w:val="00E51D80"/>
    <w:rsid w:val="00E51F90"/>
    <w:rsid w:val="00E5235D"/>
    <w:rsid w:val="00E53407"/>
    <w:rsid w:val="00E53673"/>
    <w:rsid w:val="00E54853"/>
    <w:rsid w:val="00E5513A"/>
    <w:rsid w:val="00E5553C"/>
    <w:rsid w:val="00E56931"/>
    <w:rsid w:val="00E569FB"/>
    <w:rsid w:val="00E57312"/>
    <w:rsid w:val="00E600E4"/>
    <w:rsid w:val="00E600F8"/>
    <w:rsid w:val="00E601AF"/>
    <w:rsid w:val="00E60DE0"/>
    <w:rsid w:val="00E61AD8"/>
    <w:rsid w:val="00E6253E"/>
    <w:rsid w:val="00E63324"/>
    <w:rsid w:val="00E64973"/>
    <w:rsid w:val="00E663DF"/>
    <w:rsid w:val="00E66A4B"/>
    <w:rsid w:val="00E66A72"/>
    <w:rsid w:val="00E66ACB"/>
    <w:rsid w:val="00E66E19"/>
    <w:rsid w:val="00E66FC3"/>
    <w:rsid w:val="00E672DC"/>
    <w:rsid w:val="00E70060"/>
    <w:rsid w:val="00E702DC"/>
    <w:rsid w:val="00E70C2D"/>
    <w:rsid w:val="00E7116F"/>
    <w:rsid w:val="00E714C4"/>
    <w:rsid w:val="00E71516"/>
    <w:rsid w:val="00E72965"/>
    <w:rsid w:val="00E72BA4"/>
    <w:rsid w:val="00E72CA8"/>
    <w:rsid w:val="00E72FF3"/>
    <w:rsid w:val="00E754F2"/>
    <w:rsid w:val="00E75905"/>
    <w:rsid w:val="00E75968"/>
    <w:rsid w:val="00E75BEF"/>
    <w:rsid w:val="00E76556"/>
    <w:rsid w:val="00E77541"/>
    <w:rsid w:val="00E808A3"/>
    <w:rsid w:val="00E80D04"/>
    <w:rsid w:val="00E80D82"/>
    <w:rsid w:val="00E81772"/>
    <w:rsid w:val="00E82EB9"/>
    <w:rsid w:val="00E831F3"/>
    <w:rsid w:val="00E83902"/>
    <w:rsid w:val="00E83C68"/>
    <w:rsid w:val="00E84398"/>
    <w:rsid w:val="00E847CF"/>
    <w:rsid w:val="00E8517C"/>
    <w:rsid w:val="00E858D4"/>
    <w:rsid w:val="00E86557"/>
    <w:rsid w:val="00E86BC1"/>
    <w:rsid w:val="00E87625"/>
    <w:rsid w:val="00E903E8"/>
    <w:rsid w:val="00E9057B"/>
    <w:rsid w:val="00E905B3"/>
    <w:rsid w:val="00E90D64"/>
    <w:rsid w:val="00E91078"/>
    <w:rsid w:val="00E9112D"/>
    <w:rsid w:val="00E91B07"/>
    <w:rsid w:val="00E91B6E"/>
    <w:rsid w:val="00E91BF7"/>
    <w:rsid w:val="00E91D3D"/>
    <w:rsid w:val="00E92BD5"/>
    <w:rsid w:val="00E933AD"/>
    <w:rsid w:val="00E935FE"/>
    <w:rsid w:val="00E96419"/>
    <w:rsid w:val="00E964C7"/>
    <w:rsid w:val="00E9665C"/>
    <w:rsid w:val="00E96E05"/>
    <w:rsid w:val="00E97A83"/>
    <w:rsid w:val="00E97E7C"/>
    <w:rsid w:val="00EA0565"/>
    <w:rsid w:val="00EA0943"/>
    <w:rsid w:val="00EA0A61"/>
    <w:rsid w:val="00EA0E16"/>
    <w:rsid w:val="00EA2889"/>
    <w:rsid w:val="00EA2CD4"/>
    <w:rsid w:val="00EA30D5"/>
    <w:rsid w:val="00EA3B4E"/>
    <w:rsid w:val="00EA4B66"/>
    <w:rsid w:val="00EA5051"/>
    <w:rsid w:val="00EA60F2"/>
    <w:rsid w:val="00EA6F31"/>
    <w:rsid w:val="00EB185A"/>
    <w:rsid w:val="00EB1C66"/>
    <w:rsid w:val="00EB2BCF"/>
    <w:rsid w:val="00EB2BD9"/>
    <w:rsid w:val="00EB2F3D"/>
    <w:rsid w:val="00EB317D"/>
    <w:rsid w:val="00EB3256"/>
    <w:rsid w:val="00EB336B"/>
    <w:rsid w:val="00EB431B"/>
    <w:rsid w:val="00EB4768"/>
    <w:rsid w:val="00EB4E0C"/>
    <w:rsid w:val="00EB5837"/>
    <w:rsid w:val="00EB703C"/>
    <w:rsid w:val="00EB7233"/>
    <w:rsid w:val="00EC0053"/>
    <w:rsid w:val="00EC067A"/>
    <w:rsid w:val="00EC0782"/>
    <w:rsid w:val="00EC18B5"/>
    <w:rsid w:val="00EC30F4"/>
    <w:rsid w:val="00EC3345"/>
    <w:rsid w:val="00EC3814"/>
    <w:rsid w:val="00EC6470"/>
    <w:rsid w:val="00EC6DFF"/>
    <w:rsid w:val="00EC74F0"/>
    <w:rsid w:val="00EC756C"/>
    <w:rsid w:val="00EC77E1"/>
    <w:rsid w:val="00EC7857"/>
    <w:rsid w:val="00ED16EF"/>
    <w:rsid w:val="00ED1AF2"/>
    <w:rsid w:val="00ED2340"/>
    <w:rsid w:val="00ED2BDE"/>
    <w:rsid w:val="00ED6C34"/>
    <w:rsid w:val="00ED721C"/>
    <w:rsid w:val="00ED73DB"/>
    <w:rsid w:val="00ED7F7C"/>
    <w:rsid w:val="00EE0479"/>
    <w:rsid w:val="00EE0E33"/>
    <w:rsid w:val="00EE1140"/>
    <w:rsid w:val="00EE20CA"/>
    <w:rsid w:val="00EE37DB"/>
    <w:rsid w:val="00EE3E97"/>
    <w:rsid w:val="00EE4300"/>
    <w:rsid w:val="00EE4ACF"/>
    <w:rsid w:val="00EE4D12"/>
    <w:rsid w:val="00EE5973"/>
    <w:rsid w:val="00EE6535"/>
    <w:rsid w:val="00EE69CC"/>
    <w:rsid w:val="00EE794A"/>
    <w:rsid w:val="00EF0612"/>
    <w:rsid w:val="00EF0682"/>
    <w:rsid w:val="00EF0743"/>
    <w:rsid w:val="00EF092A"/>
    <w:rsid w:val="00EF1740"/>
    <w:rsid w:val="00EF3E5E"/>
    <w:rsid w:val="00EF3EE4"/>
    <w:rsid w:val="00EF4101"/>
    <w:rsid w:val="00EF5199"/>
    <w:rsid w:val="00EF523E"/>
    <w:rsid w:val="00EF5B66"/>
    <w:rsid w:val="00EF5E47"/>
    <w:rsid w:val="00EF5F12"/>
    <w:rsid w:val="00EF64BB"/>
    <w:rsid w:val="00EF7259"/>
    <w:rsid w:val="00EF7282"/>
    <w:rsid w:val="00F00516"/>
    <w:rsid w:val="00F00603"/>
    <w:rsid w:val="00F010B8"/>
    <w:rsid w:val="00F01251"/>
    <w:rsid w:val="00F0162E"/>
    <w:rsid w:val="00F01655"/>
    <w:rsid w:val="00F0252A"/>
    <w:rsid w:val="00F02916"/>
    <w:rsid w:val="00F02F5F"/>
    <w:rsid w:val="00F04FA5"/>
    <w:rsid w:val="00F052BF"/>
    <w:rsid w:val="00F05576"/>
    <w:rsid w:val="00F065B2"/>
    <w:rsid w:val="00F06F36"/>
    <w:rsid w:val="00F070BE"/>
    <w:rsid w:val="00F07191"/>
    <w:rsid w:val="00F07FB0"/>
    <w:rsid w:val="00F10067"/>
    <w:rsid w:val="00F10408"/>
    <w:rsid w:val="00F10B35"/>
    <w:rsid w:val="00F110AF"/>
    <w:rsid w:val="00F125BA"/>
    <w:rsid w:val="00F128F2"/>
    <w:rsid w:val="00F13119"/>
    <w:rsid w:val="00F132C1"/>
    <w:rsid w:val="00F143BB"/>
    <w:rsid w:val="00F147BF"/>
    <w:rsid w:val="00F147EE"/>
    <w:rsid w:val="00F14C45"/>
    <w:rsid w:val="00F1538E"/>
    <w:rsid w:val="00F15E95"/>
    <w:rsid w:val="00F16028"/>
    <w:rsid w:val="00F161DA"/>
    <w:rsid w:val="00F165B4"/>
    <w:rsid w:val="00F16F0A"/>
    <w:rsid w:val="00F1701E"/>
    <w:rsid w:val="00F20CBA"/>
    <w:rsid w:val="00F2116D"/>
    <w:rsid w:val="00F21592"/>
    <w:rsid w:val="00F21DB8"/>
    <w:rsid w:val="00F2210C"/>
    <w:rsid w:val="00F23153"/>
    <w:rsid w:val="00F2348A"/>
    <w:rsid w:val="00F24CD5"/>
    <w:rsid w:val="00F2583F"/>
    <w:rsid w:val="00F25B01"/>
    <w:rsid w:val="00F26393"/>
    <w:rsid w:val="00F264E5"/>
    <w:rsid w:val="00F27DB2"/>
    <w:rsid w:val="00F3153B"/>
    <w:rsid w:val="00F316AD"/>
    <w:rsid w:val="00F31CD6"/>
    <w:rsid w:val="00F323C2"/>
    <w:rsid w:val="00F33145"/>
    <w:rsid w:val="00F3327C"/>
    <w:rsid w:val="00F33848"/>
    <w:rsid w:val="00F338A9"/>
    <w:rsid w:val="00F35583"/>
    <w:rsid w:val="00F35D37"/>
    <w:rsid w:val="00F35DD5"/>
    <w:rsid w:val="00F36696"/>
    <w:rsid w:val="00F367A1"/>
    <w:rsid w:val="00F40061"/>
    <w:rsid w:val="00F40DB5"/>
    <w:rsid w:val="00F40ECC"/>
    <w:rsid w:val="00F41D52"/>
    <w:rsid w:val="00F41D92"/>
    <w:rsid w:val="00F41ED3"/>
    <w:rsid w:val="00F422CC"/>
    <w:rsid w:val="00F4307A"/>
    <w:rsid w:val="00F43BE8"/>
    <w:rsid w:val="00F45135"/>
    <w:rsid w:val="00F459EF"/>
    <w:rsid w:val="00F46743"/>
    <w:rsid w:val="00F475E7"/>
    <w:rsid w:val="00F47BFB"/>
    <w:rsid w:val="00F50009"/>
    <w:rsid w:val="00F50F7E"/>
    <w:rsid w:val="00F513B9"/>
    <w:rsid w:val="00F515EE"/>
    <w:rsid w:val="00F51844"/>
    <w:rsid w:val="00F518D1"/>
    <w:rsid w:val="00F51D30"/>
    <w:rsid w:val="00F520A6"/>
    <w:rsid w:val="00F53447"/>
    <w:rsid w:val="00F53A86"/>
    <w:rsid w:val="00F549F0"/>
    <w:rsid w:val="00F55108"/>
    <w:rsid w:val="00F55334"/>
    <w:rsid w:val="00F55896"/>
    <w:rsid w:val="00F55C5B"/>
    <w:rsid w:val="00F55D73"/>
    <w:rsid w:val="00F56314"/>
    <w:rsid w:val="00F56379"/>
    <w:rsid w:val="00F56D9A"/>
    <w:rsid w:val="00F56E41"/>
    <w:rsid w:val="00F57675"/>
    <w:rsid w:val="00F57AFF"/>
    <w:rsid w:val="00F57D33"/>
    <w:rsid w:val="00F6047B"/>
    <w:rsid w:val="00F60A0C"/>
    <w:rsid w:val="00F60D3A"/>
    <w:rsid w:val="00F616B7"/>
    <w:rsid w:val="00F62BCE"/>
    <w:rsid w:val="00F63527"/>
    <w:rsid w:val="00F639FF"/>
    <w:rsid w:val="00F63DBD"/>
    <w:rsid w:val="00F640A4"/>
    <w:rsid w:val="00F655F9"/>
    <w:rsid w:val="00F65F8D"/>
    <w:rsid w:val="00F665A7"/>
    <w:rsid w:val="00F665FB"/>
    <w:rsid w:val="00F67101"/>
    <w:rsid w:val="00F671A9"/>
    <w:rsid w:val="00F706B8"/>
    <w:rsid w:val="00F70910"/>
    <w:rsid w:val="00F70BCA"/>
    <w:rsid w:val="00F71256"/>
    <w:rsid w:val="00F71B1D"/>
    <w:rsid w:val="00F71DC6"/>
    <w:rsid w:val="00F7234E"/>
    <w:rsid w:val="00F7342C"/>
    <w:rsid w:val="00F744B9"/>
    <w:rsid w:val="00F744CC"/>
    <w:rsid w:val="00F74FA5"/>
    <w:rsid w:val="00F75181"/>
    <w:rsid w:val="00F7563E"/>
    <w:rsid w:val="00F76E95"/>
    <w:rsid w:val="00F805A8"/>
    <w:rsid w:val="00F8101A"/>
    <w:rsid w:val="00F8122C"/>
    <w:rsid w:val="00F81CC8"/>
    <w:rsid w:val="00F81F04"/>
    <w:rsid w:val="00F8318F"/>
    <w:rsid w:val="00F85006"/>
    <w:rsid w:val="00F850B1"/>
    <w:rsid w:val="00F85180"/>
    <w:rsid w:val="00F853E5"/>
    <w:rsid w:val="00F85BF6"/>
    <w:rsid w:val="00F85CA0"/>
    <w:rsid w:val="00F8604D"/>
    <w:rsid w:val="00F86357"/>
    <w:rsid w:val="00F868E6"/>
    <w:rsid w:val="00F86AEE"/>
    <w:rsid w:val="00F86AF9"/>
    <w:rsid w:val="00F86FC8"/>
    <w:rsid w:val="00F870C7"/>
    <w:rsid w:val="00F87E44"/>
    <w:rsid w:val="00F9004F"/>
    <w:rsid w:val="00F90A6A"/>
    <w:rsid w:val="00F90A99"/>
    <w:rsid w:val="00F90E3B"/>
    <w:rsid w:val="00F9178E"/>
    <w:rsid w:val="00F91A0D"/>
    <w:rsid w:val="00F93889"/>
    <w:rsid w:val="00F941BC"/>
    <w:rsid w:val="00F956DA"/>
    <w:rsid w:val="00F959A4"/>
    <w:rsid w:val="00F96712"/>
    <w:rsid w:val="00F9725A"/>
    <w:rsid w:val="00F97925"/>
    <w:rsid w:val="00FA0396"/>
    <w:rsid w:val="00FA0912"/>
    <w:rsid w:val="00FA0C8C"/>
    <w:rsid w:val="00FA0DB8"/>
    <w:rsid w:val="00FA1B0E"/>
    <w:rsid w:val="00FA2DF4"/>
    <w:rsid w:val="00FA363C"/>
    <w:rsid w:val="00FA4ACF"/>
    <w:rsid w:val="00FA4B5E"/>
    <w:rsid w:val="00FA5352"/>
    <w:rsid w:val="00FA678E"/>
    <w:rsid w:val="00FA7419"/>
    <w:rsid w:val="00FA745F"/>
    <w:rsid w:val="00FA7911"/>
    <w:rsid w:val="00FB05C6"/>
    <w:rsid w:val="00FB0636"/>
    <w:rsid w:val="00FB0778"/>
    <w:rsid w:val="00FB0E41"/>
    <w:rsid w:val="00FB12B9"/>
    <w:rsid w:val="00FB1B86"/>
    <w:rsid w:val="00FB24B6"/>
    <w:rsid w:val="00FB26F8"/>
    <w:rsid w:val="00FB31EC"/>
    <w:rsid w:val="00FB34DD"/>
    <w:rsid w:val="00FB3E84"/>
    <w:rsid w:val="00FC0361"/>
    <w:rsid w:val="00FC0E82"/>
    <w:rsid w:val="00FC162C"/>
    <w:rsid w:val="00FC1B08"/>
    <w:rsid w:val="00FC267E"/>
    <w:rsid w:val="00FC3386"/>
    <w:rsid w:val="00FC40A0"/>
    <w:rsid w:val="00FC4356"/>
    <w:rsid w:val="00FC4759"/>
    <w:rsid w:val="00FC50F9"/>
    <w:rsid w:val="00FC54F0"/>
    <w:rsid w:val="00FC5C45"/>
    <w:rsid w:val="00FC6E1F"/>
    <w:rsid w:val="00FC7410"/>
    <w:rsid w:val="00FD0B35"/>
    <w:rsid w:val="00FD0EF0"/>
    <w:rsid w:val="00FD1742"/>
    <w:rsid w:val="00FD1CAF"/>
    <w:rsid w:val="00FD3027"/>
    <w:rsid w:val="00FD3B4D"/>
    <w:rsid w:val="00FD3C3B"/>
    <w:rsid w:val="00FD3E30"/>
    <w:rsid w:val="00FD4E4C"/>
    <w:rsid w:val="00FD590B"/>
    <w:rsid w:val="00FD5B1D"/>
    <w:rsid w:val="00FD6F3C"/>
    <w:rsid w:val="00FD711F"/>
    <w:rsid w:val="00FD7274"/>
    <w:rsid w:val="00FD76CF"/>
    <w:rsid w:val="00FD7E41"/>
    <w:rsid w:val="00FE00FA"/>
    <w:rsid w:val="00FE02A5"/>
    <w:rsid w:val="00FE033C"/>
    <w:rsid w:val="00FE0980"/>
    <w:rsid w:val="00FE1461"/>
    <w:rsid w:val="00FE21BC"/>
    <w:rsid w:val="00FE276F"/>
    <w:rsid w:val="00FE294B"/>
    <w:rsid w:val="00FE2B84"/>
    <w:rsid w:val="00FE2DFC"/>
    <w:rsid w:val="00FE3857"/>
    <w:rsid w:val="00FE3EEA"/>
    <w:rsid w:val="00FE598A"/>
    <w:rsid w:val="00FE5E2E"/>
    <w:rsid w:val="00FE7087"/>
    <w:rsid w:val="00FE7982"/>
    <w:rsid w:val="00FF044C"/>
    <w:rsid w:val="00FF04BD"/>
    <w:rsid w:val="00FF078E"/>
    <w:rsid w:val="00FF1041"/>
    <w:rsid w:val="00FF11A9"/>
    <w:rsid w:val="00FF1FE9"/>
    <w:rsid w:val="00FF3E72"/>
    <w:rsid w:val="00FF4DCA"/>
    <w:rsid w:val="00FF4FFA"/>
    <w:rsid w:val="00FF524B"/>
    <w:rsid w:val="00FF561A"/>
    <w:rsid w:val="00FF5919"/>
    <w:rsid w:val="00FF675B"/>
    <w:rsid w:val="00FF74F6"/>
    <w:rsid w:val="00FF7FBE"/>
    <w:rsid w:val="0194D06D"/>
    <w:rsid w:val="04FF4849"/>
    <w:rsid w:val="0C528D64"/>
    <w:rsid w:val="17065AFA"/>
    <w:rsid w:val="217EEE31"/>
    <w:rsid w:val="2324F966"/>
    <w:rsid w:val="2FBD017F"/>
    <w:rsid w:val="4D399DF1"/>
    <w:rsid w:val="53C4B941"/>
    <w:rsid w:val="5A8BDBD2"/>
    <w:rsid w:val="5AC051A1"/>
    <w:rsid w:val="63EF27B9"/>
    <w:rsid w:val="6B906F57"/>
    <w:rsid w:val="7C0AFBC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B3762A"/>
  <w15:docId w15:val="{3A71C367-818A-4351-A44F-0E82D498D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Normal manual"/>
    <w:qFormat/>
    <w:rsid w:val="006E7F30"/>
    <w:pPr>
      <w:spacing w:after="200" w:line="276" w:lineRule="auto"/>
    </w:pPr>
    <w:rPr>
      <w:sz w:val="22"/>
      <w:szCs w:val="22"/>
    </w:rPr>
  </w:style>
  <w:style w:type="paragraph" w:styleId="Heading1">
    <w:name w:val="heading 1"/>
    <w:aliases w:val="16 PITCH CAPS"/>
    <w:basedOn w:val="Normal"/>
    <w:next w:val="Normal"/>
    <w:link w:val="Heading1Char"/>
    <w:uiPriority w:val="9"/>
    <w:qFormat/>
    <w:rsid w:val="006E7F30"/>
    <w:pPr>
      <w:keepNext/>
      <w:keepLines/>
      <w:spacing w:before="480" w:after="0"/>
      <w:outlineLvl w:val="0"/>
    </w:pPr>
    <w:rPr>
      <w:rFonts w:ascii="Cambria" w:eastAsia="Times New Roman" w:hAnsi="Cambria"/>
      <w:b/>
      <w:bCs/>
      <w:color w:val="365F91"/>
      <w:sz w:val="28"/>
      <w:szCs w:val="28"/>
    </w:rPr>
  </w:style>
  <w:style w:type="paragraph" w:styleId="Heading2">
    <w:name w:val="heading 2"/>
    <w:aliases w:val="TNR 13P bold,left,TNR 13pbold,TNR 16P bold"/>
    <w:basedOn w:val="Normal"/>
    <w:next w:val="Normal"/>
    <w:link w:val="Heading2Char"/>
    <w:uiPriority w:val="9"/>
    <w:semiHidden/>
    <w:unhideWhenUsed/>
    <w:qFormat/>
    <w:rsid w:val="006E7F30"/>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semiHidden/>
    <w:unhideWhenUsed/>
    <w:qFormat/>
    <w:rsid w:val="006E7F30"/>
    <w:pPr>
      <w:keepNext/>
      <w:keepLines/>
      <w:spacing w:before="200" w:after="0"/>
      <w:outlineLvl w:val="2"/>
    </w:pPr>
    <w:rPr>
      <w:rFonts w:ascii="Cambria" w:eastAsia="Times New Roman" w:hAnsi="Cambria"/>
      <w:b/>
      <w:bCs/>
      <w:color w:val="4F81BD"/>
    </w:rPr>
  </w:style>
  <w:style w:type="paragraph" w:styleId="Heading4">
    <w:name w:val="heading 4"/>
    <w:basedOn w:val="Normal"/>
    <w:next w:val="Normal"/>
    <w:link w:val="Heading4Char"/>
    <w:uiPriority w:val="9"/>
    <w:semiHidden/>
    <w:unhideWhenUsed/>
    <w:qFormat/>
    <w:rsid w:val="006E7F30"/>
    <w:pPr>
      <w:keepNext/>
      <w:keepLines/>
      <w:spacing w:before="200" w:after="0"/>
      <w:outlineLvl w:val="3"/>
    </w:pPr>
    <w:rPr>
      <w:rFonts w:ascii="Cambria" w:eastAsia="Times New Roman" w:hAnsi="Cambria"/>
      <w:b/>
      <w:bCs/>
      <w:i/>
      <w:iCs/>
      <w:color w:val="4F81BD"/>
    </w:rPr>
  </w:style>
  <w:style w:type="paragraph" w:styleId="Heading5">
    <w:name w:val="heading 5"/>
    <w:basedOn w:val="Normal"/>
    <w:next w:val="Normal"/>
    <w:link w:val="Heading5Char"/>
    <w:uiPriority w:val="9"/>
    <w:semiHidden/>
    <w:unhideWhenUsed/>
    <w:qFormat/>
    <w:rsid w:val="006E7F30"/>
    <w:pPr>
      <w:keepNext/>
      <w:keepLines/>
      <w:spacing w:before="200" w:after="0"/>
      <w:outlineLvl w:val="4"/>
    </w:pPr>
    <w:rPr>
      <w:rFonts w:ascii="Cambria" w:eastAsia="Times New Roman" w:hAnsi="Cambria"/>
      <w:color w:val="243F60"/>
    </w:rPr>
  </w:style>
  <w:style w:type="paragraph" w:styleId="Heading6">
    <w:name w:val="heading 6"/>
    <w:basedOn w:val="Normal"/>
    <w:next w:val="Normal"/>
    <w:link w:val="Heading6Char"/>
    <w:uiPriority w:val="9"/>
    <w:semiHidden/>
    <w:unhideWhenUsed/>
    <w:qFormat/>
    <w:rsid w:val="006E7F30"/>
    <w:pPr>
      <w:keepNext/>
      <w:keepLines/>
      <w:spacing w:before="200" w:after="0"/>
      <w:outlineLvl w:val="5"/>
    </w:pPr>
    <w:rPr>
      <w:rFonts w:ascii="Cambria" w:eastAsia="Times New Roman" w:hAnsi="Cambria"/>
      <w:i/>
      <w:iCs/>
      <w:color w:val="243F60"/>
    </w:rPr>
  </w:style>
  <w:style w:type="paragraph" w:styleId="Heading7">
    <w:name w:val="heading 7"/>
    <w:basedOn w:val="Normal"/>
    <w:next w:val="Normal"/>
    <w:link w:val="Heading7Char"/>
    <w:uiPriority w:val="9"/>
    <w:semiHidden/>
    <w:unhideWhenUsed/>
    <w:qFormat/>
    <w:rsid w:val="006E7F30"/>
    <w:pPr>
      <w:keepNext/>
      <w:keepLines/>
      <w:spacing w:before="200" w:after="0"/>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rsid w:val="006E7F30"/>
    <w:pPr>
      <w:keepNext/>
      <w:keepLines/>
      <w:spacing w:before="200" w:after="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
    <w:semiHidden/>
    <w:unhideWhenUsed/>
    <w:qFormat/>
    <w:rsid w:val="006E7F30"/>
    <w:pPr>
      <w:keepNext/>
      <w:keepLines/>
      <w:spacing w:before="200" w:after="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EF7282"/>
    <w:pPr>
      <w:tabs>
        <w:tab w:val="right" w:leader="dot" w:pos="9720"/>
      </w:tabs>
      <w:spacing w:before="120" w:after="120" w:line="240" w:lineRule="auto"/>
      <w:ind w:left="1080" w:right="1080"/>
    </w:pPr>
    <w:rPr>
      <w:rFonts w:ascii="Times New Roman" w:hAnsi="Times New Roman"/>
      <w:caps/>
      <w:noProof/>
    </w:rPr>
  </w:style>
  <w:style w:type="paragraph" w:customStyle="1" w:styleId="Heading10">
    <w:name w:val="Heading1"/>
    <w:next w:val="Normal"/>
    <w:rsid w:val="00C647D7"/>
    <w:pPr>
      <w:keepNext/>
      <w:spacing w:before="40" w:line="220" w:lineRule="atLeast"/>
      <w:outlineLvl w:val="0"/>
    </w:pPr>
    <w:rPr>
      <w:rFonts w:ascii="Times New Roman" w:hAnsi="Times New Roman"/>
      <w:b/>
      <w:noProof/>
      <w:sz w:val="22"/>
      <w:szCs w:val="22"/>
    </w:rPr>
  </w:style>
  <w:style w:type="paragraph" w:customStyle="1" w:styleId="Level4">
    <w:name w:val="Level 4"/>
    <w:basedOn w:val="Normal"/>
    <w:pPr>
      <w:numPr>
        <w:ilvl w:val="3"/>
        <w:numId w:val="1"/>
      </w:numPr>
    </w:pPr>
  </w:style>
  <w:style w:type="paragraph" w:styleId="TOC2">
    <w:name w:val="toc 2"/>
    <w:basedOn w:val="Normal"/>
    <w:next w:val="Normal"/>
    <w:autoRedefine/>
    <w:semiHidden/>
    <w:pPr>
      <w:tabs>
        <w:tab w:val="left" w:pos="216"/>
        <w:tab w:val="left" w:leader="dot" w:pos="8640"/>
      </w:tabs>
      <w:ind w:left="220"/>
    </w:pPr>
  </w:style>
  <w:style w:type="paragraph" w:styleId="Signature">
    <w:name w:val="Signature"/>
    <w:basedOn w:val="Normal"/>
    <w:pPr>
      <w:ind w:left="4320"/>
    </w:pPr>
  </w:style>
  <w:style w:type="paragraph" w:customStyle="1" w:styleId="SignatureCompany">
    <w:name w:val="Signature Company"/>
    <w:basedOn w:val="Signature"/>
    <w:next w:val="Normal"/>
    <w:pPr>
      <w:keepNext/>
      <w:spacing w:after="0" w:line="240" w:lineRule="atLeast"/>
      <w:ind w:left="4680"/>
    </w:pPr>
    <w:rPr>
      <w:kern w:val="18"/>
      <w:sz w:val="24"/>
    </w:rPr>
  </w:style>
  <w:style w:type="paragraph" w:customStyle="1" w:styleId="SignatureJobTitle">
    <w:name w:val="Signature Job Title"/>
    <w:basedOn w:val="Signature"/>
    <w:next w:val="SignatureCompany"/>
    <w:pPr>
      <w:keepNext/>
      <w:spacing w:after="240" w:line="240" w:lineRule="atLeast"/>
      <w:ind w:left="4680"/>
    </w:pPr>
    <w:rPr>
      <w:kern w:val="18"/>
      <w:sz w:val="24"/>
    </w:rPr>
  </w:style>
  <w:style w:type="paragraph" w:styleId="Salutation">
    <w:name w:val="Salutation"/>
    <w:basedOn w:val="Normal"/>
    <w:next w:val="Normal"/>
    <w:pPr>
      <w:spacing w:after="240" w:line="240" w:lineRule="atLeast"/>
    </w:pPr>
    <w:rPr>
      <w:kern w:val="18"/>
      <w:sz w:val="24"/>
    </w:rPr>
  </w:style>
  <w:style w:type="paragraph" w:customStyle="1" w:styleId="Level1">
    <w:name w:val="Level 1"/>
    <w:aliases w:val="numbers"/>
    <w:basedOn w:val="Normal"/>
    <w:pPr>
      <w:keepNext/>
      <w:keepLines/>
      <w:tabs>
        <w:tab w:val="left" w:pos="720"/>
      </w:tabs>
      <w:spacing w:after="0" w:line="240" w:lineRule="auto"/>
      <w:outlineLvl w:val="0"/>
    </w:pPr>
  </w:style>
  <w:style w:type="character" w:styleId="PageNumber">
    <w:name w:val="page number"/>
    <w:basedOn w:val="DefaultParagraphFont"/>
  </w:style>
  <w:style w:type="paragraph" w:customStyle="1" w:styleId="Level2">
    <w:name w:val="Level 2"/>
    <w:basedOn w:val="Normal"/>
    <w:pPr>
      <w:spacing w:after="0" w:line="240" w:lineRule="auto"/>
      <w:outlineLvl w:val="1"/>
    </w:pPr>
  </w:style>
  <w:style w:type="paragraph" w:styleId="Header">
    <w:name w:val="header"/>
    <w:aliases w:val="Manual 16 pt bold &amp; right tab"/>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OC3">
    <w:name w:val="toc 3"/>
    <w:basedOn w:val="Normal"/>
    <w:next w:val="Normal"/>
    <w:autoRedefine/>
    <w:semiHidden/>
    <w:pPr>
      <w:ind w:left="440"/>
    </w:p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autoRedefine/>
    <w:semiHidden/>
    <w:pPr>
      <w:ind w:left="1760"/>
    </w:pPr>
  </w:style>
  <w:style w:type="paragraph" w:styleId="List">
    <w:name w:val="List"/>
    <w:basedOn w:val="Normal"/>
    <w:pPr>
      <w:keepNext/>
      <w:keepLines/>
      <w:numPr>
        <w:numId w:val="2"/>
      </w:numPr>
      <w:spacing w:after="80" w:line="240" w:lineRule="auto"/>
    </w:pPr>
    <w:rPr>
      <w:color w:val="000080"/>
      <w:kern w:val="2"/>
    </w:rPr>
  </w:style>
  <w:style w:type="paragraph" w:styleId="BodyText3">
    <w:name w:val="Body Text 3"/>
    <w:basedOn w:val="Normal"/>
    <w:pPr>
      <w:spacing w:before="120" w:after="120"/>
    </w:pPr>
    <w:rPr>
      <w:b/>
      <w:sz w:val="24"/>
    </w:rPr>
  </w:style>
  <w:style w:type="paragraph" w:customStyle="1" w:styleId="2ndparagraphdef">
    <w:name w:val="2nd paragraph def"/>
    <w:basedOn w:val="Normal"/>
    <w:rsid w:val="006F65AC"/>
    <w:pPr>
      <w:numPr>
        <w:numId w:val="3"/>
      </w:numPr>
      <w:spacing w:after="60" w:line="260" w:lineRule="atLeast"/>
    </w:pPr>
    <w:rPr>
      <w:color w:val="000000"/>
    </w:rPr>
  </w:style>
  <w:style w:type="paragraph" w:customStyle="1" w:styleId="level1number">
    <w:name w:val="level 1 number"/>
    <w:basedOn w:val="Normal"/>
    <w:pPr>
      <w:tabs>
        <w:tab w:val="left" w:pos="-90"/>
        <w:tab w:val="left" w:pos="387"/>
      </w:tabs>
      <w:spacing w:after="120"/>
    </w:pPr>
    <w:rPr>
      <w:color w:val="000000"/>
    </w:rPr>
  </w:style>
  <w:style w:type="paragraph" w:styleId="BodyText">
    <w:name w:val="Body Text"/>
    <w:basedOn w:val="Normal"/>
    <w:link w:val="BodyTextChar"/>
    <w:pPr>
      <w:tabs>
        <w:tab w:val="left" w:pos="6052"/>
        <w:tab w:val="decimal" w:pos="6116"/>
        <w:tab w:val="left" w:pos="6682"/>
        <w:tab w:val="left" w:pos="6746"/>
        <w:tab w:val="left" w:pos="9536"/>
      </w:tabs>
      <w:spacing w:after="0"/>
    </w:pPr>
    <w:rPr>
      <w:b/>
      <w:color w:val="000000"/>
      <w:sz w:val="20"/>
    </w:rPr>
  </w:style>
  <w:style w:type="paragraph" w:styleId="BalloonText">
    <w:name w:val="Balloon Text"/>
    <w:basedOn w:val="Normal"/>
    <w:semiHidden/>
    <w:rsid w:val="00D03D6D"/>
    <w:rPr>
      <w:rFonts w:ascii="Tahoma" w:hAnsi="Tahoma" w:cs="Tahoma"/>
      <w:sz w:val="16"/>
      <w:szCs w:val="16"/>
    </w:rPr>
  </w:style>
  <w:style w:type="paragraph" w:styleId="DocumentMap">
    <w:name w:val="Document Map"/>
    <w:basedOn w:val="Normal"/>
    <w:semiHidden/>
    <w:rsid w:val="00C30AC7"/>
    <w:pPr>
      <w:shd w:val="clear" w:color="auto" w:fill="000080"/>
    </w:pPr>
    <w:rPr>
      <w:rFonts w:ascii="Tahoma" w:hAnsi="Tahoma" w:cs="Tahoma"/>
    </w:rPr>
  </w:style>
  <w:style w:type="paragraph" w:customStyle="1" w:styleId="TOCTopicPage">
    <w:name w:val="TOC Topic &amp; Page"/>
    <w:basedOn w:val="Normal"/>
    <w:next w:val="Normal"/>
    <w:rsid w:val="00490A2C"/>
    <w:pPr>
      <w:tabs>
        <w:tab w:val="left" w:pos="-90"/>
        <w:tab w:val="left" w:pos="387"/>
        <w:tab w:val="left" w:pos="8640"/>
      </w:tabs>
      <w:spacing w:after="0"/>
      <w:ind w:left="-72" w:right="-101" w:firstLine="8"/>
    </w:pPr>
    <w:rPr>
      <w:b/>
      <w:color w:val="FF00FF"/>
      <w:sz w:val="26"/>
    </w:rPr>
  </w:style>
  <w:style w:type="paragraph" w:customStyle="1" w:styleId="TOClevel2">
    <w:name w:val="TOC level 2"/>
    <w:basedOn w:val="Normal"/>
    <w:rsid w:val="00490A2C"/>
    <w:pPr>
      <w:tabs>
        <w:tab w:val="left" w:pos="-90"/>
        <w:tab w:val="left" w:pos="387"/>
        <w:tab w:val="left" w:pos="720"/>
        <w:tab w:val="left" w:leader="dot" w:pos="8640"/>
      </w:tabs>
      <w:spacing w:after="120"/>
      <w:ind w:left="-72" w:right="-101" w:firstLine="8"/>
    </w:pPr>
    <w:rPr>
      <w:color w:val="FF0000"/>
      <w:sz w:val="20"/>
    </w:rPr>
  </w:style>
  <w:style w:type="paragraph" w:styleId="Title">
    <w:name w:val="Title"/>
    <w:aliases w:val="CONTENTS"/>
    <w:basedOn w:val="Normal"/>
    <w:next w:val="Normal"/>
    <w:link w:val="TitleChar"/>
    <w:uiPriority w:val="10"/>
    <w:qFormat/>
    <w:rsid w:val="006E7F30"/>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paragraph" w:customStyle="1" w:styleId="Title1">
    <w:name w:val="Title1"/>
    <w:basedOn w:val="Heading1"/>
    <w:next w:val="Normal"/>
    <w:rsid w:val="006C7834"/>
    <w:pPr>
      <w:numPr>
        <w:numId w:val="4"/>
      </w:numPr>
      <w:tabs>
        <w:tab w:val="clear" w:pos="720"/>
        <w:tab w:val="left" w:pos="-90"/>
        <w:tab w:val="left" w:pos="387"/>
      </w:tabs>
      <w:ind w:right="-101"/>
    </w:pPr>
    <w:rPr>
      <w:color w:val="00FF00"/>
      <w:sz w:val="32"/>
    </w:rPr>
  </w:style>
  <w:style w:type="paragraph" w:customStyle="1" w:styleId="manualtextdefaultfont">
    <w:name w:val="manual text default font"/>
    <w:basedOn w:val="Normal"/>
    <w:rsid w:val="006C7834"/>
    <w:pPr>
      <w:tabs>
        <w:tab w:val="left" w:pos="-90"/>
        <w:tab w:val="left" w:pos="387"/>
      </w:tabs>
      <w:spacing w:after="120" w:line="300" w:lineRule="exact"/>
    </w:pPr>
  </w:style>
  <w:style w:type="character" w:styleId="FootnoteReference">
    <w:name w:val="footnote reference"/>
    <w:semiHidden/>
    <w:rsid w:val="00AE5520"/>
  </w:style>
  <w:style w:type="paragraph" w:styleId="FootnoteText">
    <w:name w:val="footnote text"/>
    <w:basedOn w:val="Normal"/>
    <w:semiHidden/>
    <w:rsid w:val="00AE5520"/>
    <w:pPr>
      <w:spacing w:after="0" w:line="240" w:lineRule="auto"/>
    </w:pPr>
    <w:rPr>
      <w:rFonts w:ascii="Courier New" w:hAnsi="Courier New"/>
      <w:sz w:val="20"/>
    </w:rPr>
  </w:style>
  <w:style w:type="character" w:customStyle="1" w:styleId="StyleFootnoteReferenceCourierNew">
    <w:name w:val="Style Footnote Reference + Courier New"/>
    <w:rsid w:val="001D4EEC"/>
    <w:rPr>
      <w:rFonts w:ascii="Times New Roman" w:hAnsi="Times New Roman"/>
      <w:dstrike w:val="0"/>
      <w:sz w:val="22"/>
      <w:szCs w:val="22"/>
      <w:vertAlign w:val="superscript"/>
      <w:lang w:val="en-US"/>
    </w:rPr>
  </w:style>
  <w:style w:type="character" w:customStyle="1" w:styleId="Style">
    <w:name w:val="Style"/>
    <w:rsid w:val="00B83D18"/>
    <w:rPr>
      <w:color w:val="000000"/>
      <w:szCs w:val="22"/>
      <w:vertAlign w:val="superscript"/>
    </w:rPr>
  </w:style>
  <w:style w:type="paragraph" w:customStyle="1" w:styleId="StyleTOC2Left0Firstline0">
    <w:name w:val="Style TOC 2 + Left:  0&quot; First line:  0&quot;"/>
    <w:basedOn w:val="TOC2"/>
    <w:rsid w:val="00462DD7"/>
    <w:pPr>
      <w:ind w:left="0"/>
    </w:pPr>
  </w:style>
  <w:style w:type="character" w:customStyle="1" w:styleId="StyleStyleTimesNewRoman">
    <w:name w:val="Style Style + Times New Roman"/>
    <w:rsid w:val="003F74E1"/>
    <w:rPr>
      <w:rFonts w:ascii="Times New Roman" w:hAnsi="Times New Roman"/>
    </w:rPr>
  </w:style>
  <w:style w:type="character" w:styleId="CommentReference">
    <w:name w:val="annotation reference"/>
    <w:uiPriority w:val="99"/>
    <w:rsid w:val="00AB0A93"/>
    <w:rPr>
      <w:sz w:val="16"/>
      <w:szCs w:val="16"/>
    </w:rPr>
  </w:style>
  <w:style w:type="paragraph" w:styleId="CommentText">
    <w:name w:val="annotation text"/>
    <w:basedOn w:val="Normal"/>
    <w:link w:val="CommentTextChar"/>
    <w:uiPriority w:val="99"/>
    <w:rsid w:val="00AB0A93"/>
    <w:rPr>
      <w:sz w:val="20"/>
    </w:rPr>
  </w:style>
  <w:style w:type="character" w:customStyle="1" w:styleId="CommentTextChar">
    <w:name w:val="Comment Text Char"/>
    <w:link w:val="CommentText"/>
    <w:uiPriority w:val="99"/>
    <w:rsid w:val="00AB0A93"/>
    <w:rPr>
      <w:snapToGrid w:val="0"/>
    </w:rPr>
  </w:style>
  <w:style w:type="paragraph" w:styleId="CommentSubject">
    <w:name w:val="annotation subject"/>
    <w:basedOn w:val="CommentText"/>
    <w:next w:val="CommentText"/>
    <w:link w:val="CommentSubjectChar"/>
    <w:rsid w:val="00AB0A93"/>
    <w:rPr>
      <w:b/>
      <w:bCs/>
    </w:rPr>
  </w:style>
  <w:style w:type="character" w:customStyle="1" w:styleId="CommentSubjectChar">
    <w:name w:val="Comment Subject Char"/>
    <w:link w:val="CommentSubject"/>
    <w:rsid w:val="00AB0A93"/>
    <w:rPr>
      <w:b/>
      <w:bCs/>
      <w:snapToGrid w:val="0"/>
    </w:rPr>
  </w:style>
  <w:style w:type="paragraph" w:styleId="Revision">
    <w:name w:val="Revision"/>
    <w:hidden/>
    <w:uiPriority w:val="99"/>
    <w:semiHidden/>
    <w:rsid w:val="00AB0A93"/>
    <w:pPr>
      <w:spacing w:after="200" w:line="276" w:lineRule="auto"/>
    </w:pPr>
    <w:rPr>
      <w:snapToGrid w:val="0"/>
      <w:sz w:val="22"/>
      <w:szCs w:val="22"/>
    </w:rPr>
  </w:style>
  <w:style w:type="character" w:styleId="Hyperlink">
    <w:name w:val="Hyperlink"/>
    <w:uiPriority w:val="99"/>
    <w:rsid w:val="000C3BED"/>
    <w:rPr>
      <w:color w:val="0000FF"/>
      <w:u w:val="single"/>
    </w:rPr>
  </w:style>
  <w:style w:type="character" w:styleId="FollowedHyperlink">
    <w:name w:val="FollowedHyperlink"/>
    <w:rsid w:val="000C3BED"/>
    <w:rPr>
      <w:color w:val="800080"/>
      <w:u w:val="single"/>
    </w:rPr>
  </w:style>
  <w:style w:type="character" w:customStyle="1" w:styleId="FooterChar">
    <w:name w:val="Footer Char"/>
    <w:link w:val="Footer"/>
    <w:uiPriority w:val="99"/>
    <w:rsid w:val="00A1129B"/>
    <w:rPr>
      <w:snapToGrid w:val="0"/>
      <w:sz w:val="22"/>
    </w:rPr>
  </w:style>
  <w:style w:type="character" w:customStyle="1" w:styleId="Heading1Char">
    <w:name w:val="Heading 1 Char"/>
    <w:aliases w:val="16 PITCH CAPS Char"/>
    <w:link w:val="Heading1"/>
    <w:uiPriority w:val="9"/>
    <w:rsid w:val="006E7F30"/>
    <w:rPr>
      <w:rFonts w:ascii="Cambria" w:eastAsia="Times New Roman" w:hAnsi="Cambria" w:cs="Times New Roman"/>
      <w:b/>
      <w:bCs/>
      <w:color w:val="365F91"/>
      <w:sz w:val="28"/>
      <w:szCs w:val="28"/>
    </w:rPr>
  </w:style>
  <w:style w:type="character" w:customStyle="1" w:styleId="BodyTextChar">
    <w:name w:val="Body Text Char"/>
    <w:link w:val="BodyText"/>
    <w:rsid w:val="00006D9C"/>
    <w:rPr>
      <w:b/>
      <w:snapToGrid w:val="0"/>
      <w:color w:val="000000"/>
    </w:rPr>
  </w:style>
  <w:style w:type="character" w:customStyle="1" w:styleId="Heading2Char">
    <w:name w:val="Heading 2 Char"/>
    <w:aliases w:val="TNR 13P bold Char,left Char,TNR 13pbold Char,TNR 16P bold Char"/>
    <w:link w:val="Heading2"/>
    <w:uiPriority w:val="9"/>
    <w:semiHidden/>
    <w:rsid w:val="006E7F30"/>
    <w:rPr>
      <w:rFonts w:ascii="Cambria" w:eastAsia="Times New Roman" w:hAnsi="Cambria" w:cs="Times New Roman"/>
      <w:b/>
      <w:bCs/>
      <w:color w:val="4F81BD"/>
      <w:sz w:val="26"/>
      <w:szCs w:val="26"/>
    </w:rPr>
  </w:style>
  <w:style w:type="character" w:customStyle="1" w:styleId="Heading3Char">
    <w:name w:val="Heading 3 Char"/>
    <w:link w:val="Heading3"/>
    <w:uiPriority w:val="9"/>
    <w:semiHidden/>
    <w:rsid w:val="006E7F30"/>
    <w:rPr>
      <w:rFonts w:ascii="Cambria" w:eastAsia="Times New Roman" w:hAnsi="Cambria" w:cs="Times New Roman"/>
      <w:b/>
      <w:bCs/>
      <w:color w:val="4F81BD"/>
    </w:rPr>
  </w:style>
  <w:style w:type="character" w:customStyle="1" w:styleId="Heading4Char">
    <w:name w:val="Heading 4 Char"/>
    <w:link w:val="Heading4"/>
    <w:uiPriority w:val="9"/>
    <w:semiHidden/>
    <w:rsid w:val="006E7F30"/>
    <w:rPr>
      <w:rFonts w:ascii="Cambria" w:eastAsia="Times New Roman" w:hAnsi="Cambria" w:cs="Times New Roman"/>
      <w:b/>
      <w:bCs/>
      <w:i/>
      <w:iCs/>
      <w:color w:val="4F81BD"/>
    </w:rPr>
  </w:style>
  <w:style w:type="character" w:customStyle="1" w:styleId="Heading5Char">
    <w:name w:val="Heading 5 Char"/>
    <w:link w:val="Heading5"/>
    <w:uiPriority w:val="9"/>
    <w:semiHidden/>
    <w:rsid w:val="006E7F30"/>
    <w:rPr>
      <w:rFonts w:ascii="Cambria" w:eastAsia="Times New Roman" w:hAnsi="Cambria" w:cs="Times New Roman"/>
      <w:color w:val="243F60"/>
    </w:rPr>
  </w:style>
  <w:style w:type="character" w:customStyle="1" w:styleId="Heading6Char">
    <w:name w:val="Heading 6 Char"/>
    <w:link w:val="Heading6"/>
    <w:uiPriority w:val="9"/>
    <w:semiHidden/>
    <w:rsid w:val="006E7F30"/>
    <w:rPr>
      <w:rFonts w:ascii="Cambria" w:eastAsia="Times New Roman" w:hAnsi="Cambria" w:cs="Times New Roman"/>
      <w:i/>
      <w:iCs/>
      <w:color w:val="243F60"/>
    </w:rPr>
  </w:style>
  <w:style w:type="character" w:customStyle="1" w:styleId="Heading7Char">
    <w:name w:val="Heading 7 Char"/>
    <w:link w:val="Heading7"/>
    <w:uiPriority w:val="9"/>
    <w:semiHidden/>
    <w:rsid w:val="006E7F30"/>
    <w:rPr>
      <w:rFonts w:ascii="Cambria" w:eastAsia="Times New Roman" w:hAnsi="Cambria" w:cs="Times New Roman"/>
      <w:i/>
      <w:iCs/>
      <w:color w:val="404040"/>
    </w:rPr>
  </w:style>
  <w:style w:type="character" w:customStyle="1" w:styleId="Heading8Char">
    <w:name w:val="Heading 8 Char"/>
    <w:link w:val="Heading8"/>
    <w:uiPriority w:val="9"/>
    <w:semiHidden/>
    <w:rsid w:val="006E7F30"/>
    <w:rPr>
      <w:rFonts w:ascii="Cambria" w:eastAsia="Times New Roman" w:hAnsi="Cambria" w:cs="Times New Roman"/>
      <w:color w:val="404040"/>
      <w:sz w:val="20"/>
      <w:szCs w:val="20"/>
    </w:rPr>
  </w:style>
  <w:style w:type="character" w:customStyle="1" w:styleId="Heading9Char">
    <w:name w:val="Heading 9 Char"/>
    <w:link w:val="Heading9"/>
    <w:uiPriority w:val="9"/>
    <w:semiHidden/>
    <w:rsid w:val="006E7F30"/>
    <w:rPr>
      <w:rFonts w:ascii="Cambria" w:eastAsia="Times New Roman" w:hAnsi="Cambria" w:cs="Times New Roman"/>
      <w:i/>
      <w:iCs/>
      <w:color w:val="404040"/>
      <w:sz w:val="20"/>
      <w:szCs w:val="20"/>
    </w:rPr>
  </w:style>
  <w:style w:type="character" w:customStyle="1" w:styleId="TitleChar">
    <w:name w:val="Title Char"/>
    <w:aliases w:val="CONTENTS Char"/>
    <w:link w:val="Title"/>
    <w:uiPriority w:val="10"/>
    <w:rsid w:val="006E7F30"/>
    <w:rPr>
      <w:rFonts w:ascii="Cambria" w:eastAsia="Times New Roman" w:hAnsi="Cambria" w:cs="Times New Roman"/>
      <w:color w:val="17365D"/>
      <w:spacing w:val="5"/>
      <w:kern w:val="28"/>
      <w:sz w:val="52"/>
      <w:szCs w:val="52"/>
    </w:rPr>
  </w:style>
  <w:style w:type="paragraph" w:styleId="Subtitle">
    <w:name w:val="Subtitle"/>
    <w:basedOn w:val="Normal"/>
    <w:next w:val="Normal"/>
    <w:link w:val="SubtitleChar"/>
    <w:uiPriority w:val="11"/>
    <w:qFormat/>
    <w:rsid w:val="006E7F30"/>
    <w:pPr>
      <w:numPr>
        <w:ilvl w:val="1"/>
      </w:numPr>
    </w:pPr>
    <w:rPr>
      <w:rFonts w:ascii="Cambria" w:eastAsia="Times New Roman" w:hAnsi="Cambria"/>
      <w:i/>
      <w:iCs/>
      <w:color w:val="4F81BD"/>
      <w:spacing w:val="15"/>
      <w:sz w:val="24"/>
      <w:szCs w:val="24"/>
    </w:rPr>
  </w:style>
  <w:style w:type="character" w:customStyle="1" w:styleId="SubtitleChar">
    <w:name w:val="Subtitle Char"/>
    <w:link w:val="Subtitle"/>
    <w:uiPriority w:val="11"/>
    <w:rsid w:val="006E7F30"/>
    <w:rPr>
      <w:rFonts w:ascii="Cambria" w:eastAsia="Times New Roman" w:hAnsi="Cambria" w:cs="Times New Roman"/>
      <w:i/>
      <w:iCs/>
      <w:color w:val="4F81BD"/>
      <w:spacing w:val="15"/>
      <w:sz w:val="24"/>
      <w:szCs w:val="24"/>
    </w:rPr>
  </w:style>
  <w:style w:type="character" w:styleId="Strong">
    <w:name w:val="Strong"/>
    <w:uiPriority w:val="22"/>
    <w:qFormat/>
    <w:rsid w:val="006E7F30"/>
    <w:rPr>
      <w:b/>
      <w:bCs/>
    </w:rPr>
  </w:style>
  <w:style w:type="character" w:styleId="Emphasis">
    <w:name w:val="Emphasis"/>
    <w:uiPriority w:val="20"/>
    <w:qFormat/>
    <w:rsid w:val="006E7F30"/>
    <w:rPr>
      <w:i/>
      <w:iCs/>
    </w:rPr>
  </w:style>
  <w:style w:type="paragraph" w:styleId="NoSpacing">
    <w:name w:val="No Spacing"/>
    <w:basedOn w:val="Normal"/>
    <w:uiPriority w:val="1"/>
    <w:qFormat/>
    <w:rsid w:val="006E7F30"/>
    <w:pPr>
      <w:spacing w:after="0" w:line="240" w:lineRule="auto"/>
    </w:pPr>
  </w:style>
  <w:style w:type="paragraph" w:styleId="ListParagraph">
    <w:name w:val="List Paragraph"/>
    <w:basedOn w:val="Normal"/>
    <w:uiPriority w:val="34"/>
    <w:qFormat/>
    <w:rsid w:val="006E7F30"/>
    <w:pPr>
      <w:ind w:left="720"/>
      <w:contextualSpacing/>
    </w:pPr>
  </w:style>
  <w:style w:type="paragraph" w:styleId="Quote">
    <w:name w:val="Quote"/>
    <w:basedOn w:val="Normal"/>
    <w:next w:val="Normal"/>
    <w:link w:val="QuoteChar"/>
    <w:uiPriority w:val="29"/>
    <w:qFormat/>
    <w:rsid w:val="006E7F30"/>
    <w:rPr>
      <w:i/>
      <w:iCs/>
      <w:color w:val="000000"/>
    </w:rPr>
  </w:style>
  <w:style w:type="character" w:customStyle="1" w:styleId="QuoteChar">
    <w:name w:val="Quote Char"/>
    <w:link w:val="Quote"/>
    <w:uiPriority w:val="29"/>
    <w:rsid w:val="006E7F30"/>
    <w:rPr>
      <w:i/>
      <w:iCs/>
      <w:color w:val="000000"/>
    </w:rPr>
  </w:style>
  <w:style w:type="paragraph" w:styleId="IntenseQuote">
    <w:name w:val="Intense Quote"/>
    <w:basedOn w:val="Normal"/>
    <w:next w:val="Normal"/>
    <w:link w:val="IntenseQuoteChar"/>
    <w:uiPriority w:val="30"/>
    <w:qFormat/>
    <w:rsid w:val="006E7F30"/>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6E7F30"/>
    <w:rPr>
      <w:b/>
      <w:bCs/>
      <w:i/>
      <w:iCs/>
      <w:color w:val="4F81BD"/>
    </w:rPr>
  </w:style>
  <w:style w:type="character" w:styleId="SubtleEmphasis">
    <w:name w:val="Subtle Emphasis"/>
    <w:uiPriority w:val="19"/>
    <w:qFormat/>
    <w:rsid w:val="006E7F30"/>
    <w:rPr>
      <w:i/>
      <w:iCs/>
      <w:color w:val="808080"/>
    </w:rPr>
  </w:style>
  <w:style w:type="character" w:styleId="IntenseEmphasis">
    <w:name w:val="Intense Emphasis"/>
    <w:uiPriority w:val="21"/>
    <w:qFormat/>
    <w:rsid w:val="006E7F30"/>
    <w:rPr>
      <w:b/>
      <w:bCs/>
      <w:i/>
      <w:iCs/>
      <w:color w:val="4F81BD"/>
    </w:rPr>
  </w:style>
  <w:style w:type="character" w:styleId="SubtleReference">
    <w:name w:val="Subtle Reference"/>
    <w:uiPriority w:val="31"/>
    <w:qFormat/>
    <w:rsid w:val="006E7F30"/>
    <w:rPr>
      <w:smallCaps/>
      <w:color w:val="C0504D"/>
      <w:u w:val="single"/>
    </w:rPr>
  </w:style>
  <w:style w:type="character" w:styleId="IntenseReference">
    <w:name w:val="Intense Reference"/>
    <w:uiPriority w:val="32"/>
    <w:qFormat/>
    <w:rsid w:val="006E7F30"/>
    <w:rPr>
      <w:b/>
      <w:bCs/>
      <w:smallCaps/>
      <w:color w:val="C0504D"/>
      <w:spacing w:val="5"/>
      <w:u w:val="single"/>
    </w:rPr>
  </w:style>
  <w:style w:type="character" w:styleId="BookTitle">
    <w:name w:val="Book Title"/>
    <w:uiPriority w:val="33"/>
    <w:qFormat/>
    <w:rsid w:val="006E7F30"/>
    <w:rPr>
      <w:b/>
      <w:bCs/>
      <w:smallCaps/>
      <w:spacing w:val="5"/>
    </w:rPr>
  </w:style>
  <w:style w:type="paragraph" w:styleId="TOCHeading">
    <w:name w:val="TOC Heading"/>
    <w:basedOn w:val="Heading1"/>
    <w:next w:val="Normal"/>
    <w:uiPriority w:val="39"/>
    <w:unhideWhenUsed/>
    <w:qFormat/>
    <w:rsid w:val="006E7F30"/>
    <w:pPr>
      <w:outlineLvl w:val="9"/>
    </w:pPr>
  </w:style>
  <w:style w:type="table" w:styleId="TableGrid">
    <w:name w:val="Table Grid"/>
    <w:basedOn w:val="TableNormal"/>
    <w:rsid w:val="00B65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E14EB"/>
    <w:rPr>
      <w:color w:val="808080"/>
      <w:shd w:val="clear" w:color="auto" w:fill="E6E6E6"/>
    </w:rPr>
  </w:style>
  <w:style w:type="character" w:styleId="Mention">
    <w:name w:val="Mention"/>
    <w:basedOn w:val="DefaultParagraphFont"/>
    <w:uiPriority w:val="99"/>
    <w:unhideWhenUsed/>
    <w:rsid w:val="00A56F3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557703">
      <w:bodyDiv w:val="1"/>
      <w:marLeft w:val="0"/>
      <w:marRight w:val="0"/>
      <w:marTop w:val="0"/>
      <w:marBottom w:val="0"/>
      <w:divBdr>
        <w:top w:val="none" w:sz="0" w:space="0" w:color="auto"/>
        <w:left w:val="none" w:sz="0" w:space="0" w:color="auto"/>
        <w:bottom w:val="none" w:sz="0" w:space="0" w:color="auto"/>
        <w:right w:val="none" w:sz="0" w:space="0" w:color="auto"/>
      </w:divBdr>
      <w:divsChild>
        <w:div w:id="588463439">
          <w:marLeft w:val="0"/>
          <w:marRight w:val="0"/>
          <w:marTop w:val="0"/>
          <w:marBottom w:val="0"/>
          <w:divBdr>
            <w:top w:val="none" w:sz="0" w:space="0" w:color="auto"/>
            <w:left w:val="none" w:sz="0" w:space="0" w:color="auto"/>
            <w:bottom w:val="none" w:sz="0" w:space="0" w:color="auto"/>
            <w:right w:val="none" w:sz="0" w:space="0" w:color="auto"/>
          </w:divBdr>
        </w:div>
      </w:divsChild>
    </w:div>
    <w:div w:id="429132519">
      <w:bodyDiv w:val="1"/>
      <w:marLeft w:val="0"/>
      <w:marRight w:val="0"/>
      <w:marTop w:val="0"/>
      <w:marBottom w:val="0"/>
      <w:divBdr>
        <w:top w:val="none" w:sz="0" w:space="0" w:color="auto"/>
        <w:left w:val="none" w:sz="0" w:space="0" w:color="auto"/>
        <w:bottom w:val="none" w:sz="0" w:space="0" w:color="auto"/>
        <w:right w:val="none" w:sz="0" w:space="0" w:color="auto"/>
      </w:divBdr>
    </w:div>
    <w:div w:id="1372996071">
      <w:bodyDiv w:val="1"/>
      <w:marLeft w:val="0"/>
      <w:marRight w:val="0"/>
      <w:marTop w:val="0"/>
      <w:marBottom w:val="0"/>
      <w:divBdr>
        <w:top w:val="none" w:sz="0" w:space="0" w:color="auto"/>
        <w:left w:val="none" w:sz="0" w:space="0" w:color="auto"/>
        <w:bottom w:val="none" w:sz="0" w:space="0" w:color="auto"/>
        <w:right w:val="none" w:sz="0" w:space="0" w:color="auto"/>
      </w:divBdr>
    </w:div>
    <w:div w:id="1858425836">
      <w:bodyDiv w:val="1"/>
      <w:marLeft w:val="0"/>
      <w:marRight w:val="0"/>
      <w:marTop w:val="0"/>
      <w:marBottom w:val="0"/>
      <w:divBdr>
        <w:top w:val="none" w:sz="0" w:space="0" w:color="auto"/>
        <w:left w:val="none" w:sz="0" w:space="0" w:color="auto"/>
        <w:bottom w:val="none" w:sz="0" w:space="0" w:color="auto"/>
        <w:right w:val="none" w:sz="0" w:space="0" w:color="auto"/>
      </w:divBdr>
    </w:div>
    <w:div w:id="1862350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www.azed.gov/finance/school-finance-external-guidelines"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http://apps.azlibrary.gov/records/general.aspx"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azed.gov/policy/updated-residency-guideline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azed.gov/finance/school-finance-external-guidelines" TargetMode="External"/><Relationship Id="rId20" Type="http://schemas.openxmlformats.org/officeDocument/2006/relationships/hyperlink" Target="https://www.azed.gov/accountability-research/pupil-withdrawal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www.azauditor.gov/reports-publications/charter-schools/forms"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www.azed.gov/policy/updated-residency-guidelin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zauditor.gov/reports-publications/school-districts/faqs/procurement" TargetMode="External"/><Relationship Id="rId22" Type="http://schemas.openxmlformats.org/officeDocument/2006/relationships/header" Target="header2.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885B8FD67A1D46A64665FCCBE2D689" ma:contentTypeVersion="4" ma:contentTypeDescription="Create a new document." ma:contentTypeScope="" ma:versionID="fe0e1cd2470ac8132216867ce7d1adaa">
  <xsd:schema xmlns:xsd="http://www.w3.org/2001/XMLSchema" xmlns:xs="http://www.w3.org/2001/XMLSchema" xmlns:p="http://schemas.microsoft.com/office/2006/metadata/properties" xmlns:ns2="7094bca6-8046-4bc2-91ec-7ce1916996b6" targetNamespace="http://schemas.microsoft.com/office/2006/metadata/properties" ma:root="true" ma:fieldsID="75e660ea8bd325f8a748faab5f72702c" ns2:_="">
    <xsd:import namespace="7094bca6-8046-4bc2-91ec-7ce1916996b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94bca6-8046-4bc2-91ec-7ce1916996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902D04-EC91-4F67-853F-7F513FA537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94bca6-8046-4bc2-91ec-7ce1916996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4BAD49-B726-4303-A6BE-EF53255382B7}">
  <ds:schemaRefs>
    <ds:schemaRef ds:uri="7094bca6-8046-4bc2-91ec-7ce1916996b6"/>
    <ds:schemaRef ds:uri="http://schemas.microsoft.com/office/infopath/2007/PartnerControls"/>
    <ds:schemaRef ds:uri="http://schemas.microsoft.com/office/2006/metadata/properties"/>
    <ds:schemaRef ds:uri="http://schemas.microsoft.com/office/2006/documentManagement/types"/>
    <ds:schemaRef ds:uri="http://purl.org/dc/elements/1.1/"/>
    <ds:schemaRef ds:uri="http://www.w3.org/XML/1998/namespace"/>
    <ds:schemaRef ds:uri="http://purl.org/dc/term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6E1F2A4B-4B30-4234-BA2A-EEB0B1DB72C7}">
  <ds:schemaRefs>
    <ds:schemaRef ds:uri="http://schemas.microsoft.com/sharepoint/v3/contenttype/forms"/>
  </ds:schemaRefs>
</ds:datastoreItem>
</file>

<file path=customXml/itemProps4.xml><?xml version="1.0" encoding="utf-8"?>
<ds:datastoreItem xmlns:ds="http://schemas.openxmlformats.org/officeDocument/2006/customXml" ds:itemID="{74015088-BA24-43AB-A2B7-F80D961B3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4162</Words>
  <Characters>23728</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Paula Gustafson</cp:lastModifiedBy>
  <cp:revision>5</cp:revision>
  <dcterms:created xsi:type="dcterms:W3CDTF">2025-07-17T22:06:00Z</dcterms:created>
  <dcterms:modified xsi:type="dcterms:W3CDTF">2025-07-17T22:20:00Z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0x01010044885B8FD67A1D46A64665FCCBE2D689</vt:lpwstr>
  </property>
</Properties>
</file>